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68A2" w14:textId="77777777" w:rsidR="00715D70" w:rsidRPr="00506C36" w:rsidRDefault="00D87ACB">
      <w:pPr>
        <w:pStyle w:val="Heading1"/>
        <w:spacing w:before="73"/>
        <w:rPr>
          <w:sz w:val="22"/>
          <w:szCs w:val="22"/>
        </w:rPr>
      </w:pPr>
      <w:r w:rsidRPr="00506C36">
        <w:rPr>
          <w:sz w:val="22"/>
          <w:szCs w:val="22"/>
        </w:rPr>
        <w:t>RED</w:t>
      </w:r>
      <w:r w:rsidRPr="00506C36">
        <w:rPr>
          <w:spacing w:val="-11"/>
          <w:sz w:val="22"/>
          <w:szCs w:val="22"/>
        </w:rPr>
        <w:t xml:space="preserve"> </w:t>
      </w:r>
      <w:r w:rsidRPr="00506C36">
        <w:rPr>
          <w:sz w:val="22"/>
          <w:szCs w:val="22"/>
        </w:rPr>
        <w:t>CEDAR</w:t>
      </w:r>
      <w:r w:rsidRPr="00506C36">
        <w:rPr>
          <w:spacing w:val="1"/>
          <w:sz w:val="22"/>
          <w:szCs w:val="22"/>
        </w:rPr>
        <w:t xml:space="preserve"> </w:t>
      </w:r>
      <w:r w:rsidRPr="00506C36">
        <w:rPr>
          <w:sz w:val="22"/>
          <w:szCs w:val="22"/>
        </w:rPr>
        <w:t>LAKE</w:t>
      </w:r>
      <w:r w:rsidRPr="00506C36">
        <w:rPr>
          <w:spacing w:val="-5"/>
          <w:sz w:val="22"/>
          <w:szCs w:val="22"/>
        </w:rPr>
        <w:t xml:space="preserve"> </w:t>
      </w:r>
      <w:r w:rsidRPr="00506C36">
        <w:rPr>
          <w:sz w:val="22"/>
          <w:szCs w:val="22"/>
        </w:rPr>
        <w:t>PROPERTY OWNERS</w:t>
      </w:r>
      <w:r w:rsidRPr="00506C36">
        <w:rPr>
          <w:spacing w:val="3"/>
          <w:sz w:val="22"/>
          <w:szCs w:val="22"/>
        </w:rPr>
        <w:t xml:space="preserve"> </w:t>
      </w:r>
      <w:r w:rsidRPr="00506C36">
        <w:rPr>
          <w:sz w:val="22"/>
          <w:szCs w:val="22"/>
        </w:rPr>
        <w:t>ASSOCIATION</w:t>
      </w:r>
      <w:r w:rsidRPr="00506C36">
        <w:rPr>
          <w:spacing w:val="15"/>
          <w:sz w:val="22"/>
          <w:szCs w:val="22"/>
        </w:rPr>
        <w:t xml:space="preserve"> </w:t>
      </w:r>
      <w:r w:rsidRPr="00506C36">
        <w:rPr>
          <w:spacing w:val="-2"/>
          <w:sz w:val="22"/>
          <w:szCs w:val="22"/>
        </w:rPr>
        <w:t>B</w:t>
      </w:r>
      <w:r w:rsidR="00FC3B6B" w:rsidRPr="00506C36">
        <w:rPr>
          <w:spacing w:val="-2"/>
          <w:sz w:val="22"/>
          <w:szCs w:val="22"/>
        </w:rPr>
        <w:t>Y</w:t>
      </w:r>
      <w:r w:rsidRPr="00506C36">
        <w:rPr>
          <w:spacing w:val="-2"/>
          <w:sz w:val="22"/>
          <w:szCs w:val="22"/>
        </w:rPr>
        <w:t>LAWS</w:t>
      </w:r>
    </w:p>
    <w:p w14:paraId="1D66AD43" w14:textId="77777777" w:rsidR="00506C36" w:rsidRPr="00506C36" w:rsidRDefault="00506C36" w:rsidP="00E71F29">
      <w:pPr>
        <w:pStyle w:val="BodyText"/>
        <w:ind w:left="2880" w:right="4363"/>
        <w:rPr>
          <w:sz w:val="22"/>
          <w:szCs w:val="22"/>
        </w:rPr>
      </w:pPr>
    </w:p>
    <w:p w14:paraId="3785E717" w14:textId="7C449BF2" w:rsidR="00506C36" w:rsidRPr="00506C36" w:rsidRDefault="00C2050D" w:rsidP="00506C36">
      <w:pPr>
        <w:pStyle w:val="BodyText"/>
        <w:ind w:left="2880" w:right="4363"/>
        <w:rPr>
          <w:i/>
          <w:iCs/>
          <w:sz w:val="22"/>
          <w:szCs w:val="22"/>
          <w:u w:val="single"/>
        </w:rPr>
      </w:pPr>
      <w:r>
        <w:rPr>
          <w:i/>
          <w:iCs/>
          <w:sz w:val="22"/>
          <w:szCs w:val="22"/>
          <w:u w:val="single"/>
        </w:rPr>
        <w:t>Approved August 24</w:t>
      </w:r>
      <w:r w:rsidRPr="00C2050D">
        <w:rPr>
          <w:i/>
          <w:iCs/>
          <w:sz w:val="22"/>
          <w:szCs w:val="22"/>
          <w:u w:val="single"/>
          <w:vertAlign w:val="superscript"/>
        </w:rPr>
        <w:t>th</w:t>
      </w:r>
      <w:r>
        <w:rPr>
          <w:i/>
          <w:iCs/>
          <w:sz w:val="22"/>
          <w:szCs w:val="22"/>
          <w:u w:val="single"/>
        </w:rPr>
        <w:t xml:space="preserve"> 2024</w:t>
      </w:r>
      <w:bookmarkStart w:id="0" w:name="_GoBack"/>
      <w:bookmarkEnd w:id="0"/>
    </w:p>
    <w:p w14:paraId="318CD5F7" w14:textId="77777777" w:rsidR="00506C36" w:rsidRPr="00506C36" w:rsidRDefault="00506C36" w:rsidP="00506C36">
      <w:pPr>
        <w:pStyle w:val="BodyText"/>
        <w:ind w:left="2880" w:right="4363"/>
        <w:rPr>
          <w:i/>
          <w:iCs/>
          <w:u w:val="single"/>
        </w:rPr>
      </w:pPr>
    </w:p>
    <w:p w14:paraId="79DB9594" w14:textId="4CAD82F6" w:rsidR="00715D70" w:rsidRDefault="00D87ACB" w:rsidP="004E143A">
      <w:pPr>
        <w:pStyle w:val="BodyText"/>
        <w:spacing w:before="5" w:line="482" w:lineRule="auto"/>
        <w:ind w:left="3600" w:right="4369" w:firstLine="720"/>
      </w:pPr>
      <w:r>
        <w:rPr>
          <w:spacing w:val="-2"/>
        </w:rPr>
        <w:t>Charter</w:t>
      </w:r>
    </w:p>
    <w:p w14:paraId="780639FC" w14:textId="77777777" w:rsidR="00715D70" w:rsidRDefault="00D87ACB" w:rsidP="00506C36">
      <w:pPr>
        <w:pStyle w:val="BodyText"/>
        <w:spacing w:before="2" w:line="237" w:lineRule="auto"/>
        <w:ind w:right="704"/>
      </w:pPr>
      <w:r>
        <w:t>The Charter of the</w:t>
      </w:r>
      <w:r>
        <w:rPr>
          <w:spacing w:val="-5"/>
        </w:rPr>
        <w:t xml:space="preserve"> </w:t>
      </w:r>
      <w:r>
        <w:t>Red Cedar Lake Property Owners Association</w:t>
      </w:r>
      <w:r>
        <w:rPr>
          <w:spacing w:val="29"/>
        </w:rPr>
        <w:t xml:space="preserve"> </w:t>
      </w:r>
      <w:r>
        <w:t>shall be</w:t>
      </w:r>
      <w:r>
        <w:rPr>
          <w:spacing w:val="-3"/>
        </w:rPr>
        <w:t xml:space="preserve"> </w:t>
      </w:r>
      <w:r>
        <w:t>to</w:t>
      </w:r>
      <w:r>
        <w:rPr>
          <w:spacing w:val="-2"/>
        </w:rPr>
        <w:t xml:space="preserve"> </w:t>
      </w:r>
      <w:r>
        <w:t>provide an atmosphere of unity for residents of Red Cedar Lake, to promote greater access to our recreational and natural resources by</w:t>
      </w:r>
      <w:r>
        <w:rPr>
          <w:spacing w:val="-4"/>
        </w:rPr>
        <w:t xml:space="preserve"> </w:t>
      </w:r>
      <w:r>
        <w:t>all</w:t>
      </w:r>
      <w:r>
        <w:rPr>
          <w:spacing w:val="-3"/>
        </w:rPr>
        <w:t xml:space="preserve"> </w:t>
      </w:r>
      <w:r>
        <w:t>members and their</w:t>
      </w:r>
      <w:r>
        <w:rPr>
          <w:spacing w:val="-5"/>
        </w:rPr>
        <w:t xml:space="preserve"> </w:t>
      </w:r>
      <w:r>
        <w:t>guests, to</w:t>
      </w:r>
      <w:r>
        <w:rPr>
          <w:spacing w:val="-5"/>
        </w:rPr>
        <w:t xml:space="preserve"> </w:t>
      </w:r>
      <w:r>
        <w:t>engage</w:t>
      </w:r>
      <w:r>
        <w:rPr>
          <w:spacing w:val="-3"/>
        </w:rPr>
        <w:t xml:space="preserve"> </w:t>
      </w:r>
      <w:r>
        <w:t>all</w:t>
      </w:r>
      <w:r>
        <w:rPr>
          <w:spacing w:val="-9"/>
        </w:rPr>
        <w:t xml:space="preserve"> </w:t>
      </w:r>
      <w:r>
        <w:t>members actively in</w:t>
      </w:r>
      <w:r>
        <w:rPr>
          <w:spacing w:val="-10"/>
        </w:rPr>
        <w:t xml:space="preserve"> </w:t>
      </w:r>
      <w:r>
        <w:t>governing of</w:t>
      </w:r>
      <w:r>
        <w:rPr>
          <w:spacing w:val="-3"/>
        </w:rPr>
        <w:t xml:space="preserve"> </w:t>
      </w:r>
      <w:r>
        <w:t>the</w:t>
      </w:r>
      <w:r>
        <w:rPr>
          <w:spacing w:val="-3"/>
        </w:rPr>
        <w:t xml:space="preserve"> </w:t>
      </w:r>
      <w:r>
        <w:t>affairs of</w:t>
      </w:r>
      <w:r>
        <w:rPr>
          <w:spacing w:val="-2"/>
        </w:rPr>
        <w:t xml:space="preserve"> </w:t>
      </w:r>
      <w:r w:rsidR="001F152E">
        <w:t>the Red Cedar Lak</w:t>
      </w:r>
      <w:r>
        <w:t>e Property Owners Association, to protect the rights and property of</w:t>
      </w:r>
      <w:r>
        <w:rPr>
          <w:spacing w:val="-2"/>
        </w:rPr>
        <w:t xml:space="preserve"> </w:t>
      </w:r>
      <w:r>
        <w:t>all its members, and to preserve and protect the abundant resources we have been blessed with.</w:t>
      </w:r>
    </w:p>
    <w:p w14:paraId="21EB760E" w14:textId="77777777" w:rsidR="00715D70" w:rsidRDefault="00715D70">
      <w:pPr>
        <w:pStyle w:val="BodyText"/>
        <w:spacing w:before="8"/>
        <w:rPr>
          <w:sz w:val="23"/>
        </w:rPr>
      </w:pPr>
    </w:p>
    <w:p w14:paraId="611CB427" w14:textId="77777777" w:rsidR="00715D70" w:rsidRDefault="00D87ACB">
      <w:pPr>
        <w:pStyle w:val="Heading1"/>
        <w:ind w:right="1775"/>
        <w:rPr>
          <w:b w:val="0"/>
        </w:rPr>
      </w:pPr>
      <w:r>
        <w:rPr>
          <w:spacing w:val="-2"/>
        </w:rPr>
        <w:t>ARTICLE</w:t>
      </w:r>
      <w:r>
        <w:rPr>
          <w:spacing w:val="3"/>
        </w:rPr>
        <w:t xml:space="preserve"> </w:t>
      </w:r>
      <w:r>
        <w:rPr>
          <w:b w:val="0"/>
          <w:spacing w:val="-10"/>
        </w:rPr>
        <w:t>I</w:t>
      </w:r>
    </w:p>
    <w:p w14:paraId="2538176F" w14:textId="77777777" w:rsidR="00715D70" w:rsidRDefault="00D87ACB">
      <w:pPr>
        <w:spacing w:before="5"/>
        <w:ind w:left="1227" w:right="1775"/>
        <w:jc w:val="center"/>
        <w:rPr>
          <w:b/>
          <w:sz w:val="24"/>
        </w:rPr>
      </w:pPr>
      <w:r>
        <w:rPr>
          <w:b/>
          <w:sz w:val="24"/>
        </w:rPr>
        <w:t xml:space="preserve">PRINCIPAL </w:t>
      </w:r>
      <w:r>
        <w:rPr>
          <w:b/>
          <w:spacing w:val="-2"/>
          <w:sz w:val="24"/>
        </w:rPr>
        <w:t>OFFICES</w:t>
      </w:r>
    </w:p>
    <w:p w14:paraId="73E7B9F0" w14:textId="77777777" w:rsidR="00715D70" w:rsidRDefault="00715D70">
      <w:pPr>
        <w:pStyle w:val="BodyText"/>
        <w:rPr>
          <w:b/>
          <w:sz w:val="23"/>
        </w:rPr>
      </w:pPr>
    </w:p>
    <w:p w14:paraId="5BC72D7E" w14:textId="1FDC1D9E" w:rsidR="00715D70" w:rsidRDefault="00D87ACB" w:rsidP="00506C36">
      <w:pPr>
        <w:pStyle w:val="BodyText"/>
        <w:ind w:left="124" w:right="704" w:firstLine="6"/>
      </w:pPr>
      <w:r>
        <w:t>The principal office of the Association in the State of Connecticut shall be located in the Town of Lebanon, County of</w:t>
      </w:r>
      <w:r>
        <w:rPr>
          <w:spacing w:val="-10"/>
        </w:rPr>
        <w:t xml:space="preserve"> </w:t>
      </w:r>
      <w:r>
        <w:t>New</w:t>
      </w:r>
      <w:r>
        <w:rPr>
          <w:spacing w:val="-4"/>
        </w:rPr>
        <w:t xml:space="preserve"> </w:t>
      </w:r>
      <w:r>
        <w:t>London, as the</w:t>
      </w:r>
      <w:r>
        <w:rPr>
          <w:spacing w:val="-9"/>
        </w:rPr>
        <w:t xml:space="preserve"> </w:t>
      </w:r>
      <w:r>
        <w:t>same</w:t>
      </w:r>
      <w:r>
        <w:rPr>
          <w:spacing w:val="-1"/>
        </w:rPr>
        <w:t xml:space="preserve"> </w:t>
      </w:r>
      <w:r>
        <w:t>may be</w:t>
      </w:r>
      <w:r>
        <w:rPr>
          <w:spacing w:val="-15"/>
        </w:rPr>
        <w:t xml:space="preserve"> </w:t>
      </w:r>
      <w:r>
        <w:t>described by</w:t>
      </w:r>
      <w:r>
        <w:rPr>
          <w:spacing w:val="-5"/>
        </w:rPr>
        <w:t xml:space="preserve"> </w:t>
      </w:r>
      <w:r>
        <w:t>maps on</w:t>
      </w:r>
      <w:r>
        <w:rPr>
          <w:spacing w:val="-5"/>
        </w:rPr>
        <w:t xml:space="preserve"> </w:t>
      </w:r>
      <w:r>
        <w:t>file</w:t>
      </w:r>
      <w:r>
        <w:rPr>
          <w:spacing w:val="-2"/>
        </w:rPr>
        <w:t xml:space="preserve"> </w:t>
      </w:r>
      <w:r>
        <w:t>in</w:t>
      </w:r>
      <w:r>
        <w:rPr>
          <w:spacing w:val="-6"/>
        </w:rPr>
        <w:t xml:space="preserve"> </w:t>
      </w:r>
      <w:r>
        <w:t>the</w:t>
      </w:r>
      <w:r>
        <w:rPr>
          <w:spacing w:val="-9"/>
        </w:rPr>
        <w:t xml:space="preserve"> </w:t>
      </w:r>
      <w:r>
        <w:t>Town Clerk's Office of</w:t>
      </w:r>
      <w:r>
        <w:rPr>
          <w:spacing w:val="-1"/>
        </w:rPr>
        <w:t xml:space="preserve"> </w:t>
      </w:r>
      <w:r>
        <w:t>the</w:t>
      </w:r>
      <w:r>
        <w:rPr>
          <w:spacing w:val="-1"/>
        </w:rPr>
        <w:t xml:space="preserve"> </w:t>
      </w:r>
      <w:r>
        <w:t>Town of</w:t>
      </w:r>
      <w:r>
        <w:rPr>
          <w:spacing w:val="-10"/>
        </w:rPr>
        <w:t xml:space="preserve"> </w:t>
      </w:r>
      <w:r>
        <w:t>Lebanon or</w:t>
      </w:r>
      <w:r>
        <w:rPr>
          <w:spacing w:val="-2"/>
        </w:rPr>
        <w:t xml:space="preserve"> </w:t>
      </w:r>
      <w:r>
        <w:t>as the</w:t>
      </w:r>
      <w:r>
        <w:rPr>
          <w:spacing w:val="-1"/>
        </w:rPr>
        <w:t xml:space="preserve"> </w:t>
      </w:r>
      <w:r>
        <w:t>immediate area surrounding Red Cedar</w:t>
      </w:r>
      <w:r>
        <w:rPr>
          <w:spacing w:val="-1"/>
        </w:rPr>
        <w:t xml:space="preserve"> </w:t>
      </w:r>
      <w:r>
        <w:t>Lake</w:t>
      </w:r>
      <w:r>
        <w:rPr>
          <w:spacing w:val="-1"/>
        </w:rPr>
        <w:t xml:space="preserve"> </w:t>
      </w:r>
      <w:r>
        <w:t>may hereafter be developed.</w:t>
      </w:r>
    </w:p>
    <w:p w14:paraId="03291058" w14:textId="77777777" w:rsidR="00715D70" w:rsidRDefault="00D87ACB">
      <w:pPr>
        <w:pStyle w:val="Heading1"/>
        <w:spacing w:line="232" w:lineRule="auto"/>
        <w:ind w:left="3830" w:right="4355"/>
      </w:pPr>
      <w:r>
        <w:t>ARTICLE</w:t>
      </w:r>
      <w:r>
        <w:rPr>
          <w:spacing w:val="-7"/>
        </w:rPr>
        <w:t xml:space="preserve"> </w:t>
      </w:r>
      <w:r>
        <w:t xml:space="preserve">II </w:t>
      </w:r>
      <w:r>
        <w:rPr>
          <w:spacing w:val="-2"/>
        </w:rPr>
        <w:t>MEETINGS</w:t>
      </w:r>
    </w:p>
    <w:p w14:paraId="5964C414" w14:textId="77777777" w:rsidR="00715D70" w:rsidRDefault="00715D70">
      <w:pPr>
        <w:pStyle w:val="BodyText"/>
        <w:spacing w:before="2"/>
        <w:rPr>
          <w:b/>
          <w:sz w:val="23"/>
        </w:rPr>
      </w:pPr>
    </w:p>
    <w:p w14:paraId="09C31162" w14:textId="77777777" w:rsidR="00715D70" w:rsidRDefault="00D87ACB">
      <w:pPr>
        <w:pStyle w:val="BodyText"/>
        <w:spacing w:line="237" w:lineRule="auto"/>
        <w:ind w:left="129" w:right="704" w:firstLine="3"/>
      </w:pPr>
      <w:r>
        <w:rPr>
          <w:b/>
        </w:rPr>
        <w:t>SECTION 1.</w:t>
      </w:r>
      <w:r>
        <w:rPr>
          <w:b/>
          <w:spacing w:val="-7"/>
        </w:rPr>
        <w:t xml:space="preserve"> </w:t>
      </w:r>
      <w:r>
        <w:t>ANNUAL MEETING. The</w:t>
      </w:r>
      <w:r>
        <w:rPr>
          <w:spacing w:val="-1"/>
        </w:rPr>
        <w:t xml:space="preserve"> </w:t>
      </w:r>
      <w:r>
        <w:t>annual</w:t>
      </w:r>
      <w:r>
        <w:rPr>
          <w:spacing w:val="-1"/>
        </w:rPr>
        <w:t xml:space="preserve"> </w:t>
      </w:r>
      <w:r>
        <w:t>meeting</w:t>
      </w:r>
      <w:r>
        <w:rPr>
          <w:spacing w:val="-7"/>
        </w:rPr>
        <w:t xml:space="preserve"> </w:t>
      </w:r>
      <w:r>
        <w:t>of</w:t>
      </w:r>
      <w:r>
        <w:rPr>
          <w:spacing w:val="-2"/>
        </w:rPr>
        <w:t xml:space="preserve"> </w:t>
      </w:r>
      <w:r>
        <w:t>the</w:t>
      </w:r>
      <w:r>
        <w:rPr>
          <w:spacing w:val="-10"/>
        </w:rPr>
        <w:t xml:space="preserve"> </w:t>
      </w:r>
      <w:r>
        <w:t>members of the</w:t>
      </w:r>
      <w:r>
        <w:rPr>
          <w:spacing w:val="-8"/>
        </w:rPr>
        <w:t xml:space="preserve"> </w:t>
      </w:r>
      <w:r>
        <w:t>Association shall</w:t>
      </w:r>
      <w:r>
        <w:rPr>
          <w:spacing w:val="-5"/>
        </w:rPr>
        <w:t xml:space="preserve"> </w:t>
      </w:r>
      <w:r>
        <w:t>be held on the premises known as Red Cedar Lake within the Town of Lebanon during the month of August. The</w:t>
      </w:r>
      <w:r>
        <w:rPr>
          <w:spacing w:val="-3"/>
        </w:rPr>
        <w:t xml:space="preserve"> </w:t>
      </w:r>
      <w:r>
        <w:t>Secretary</w:t>
      </w:r>
      <w:r>
        <w:rPr>
          <w:spacing w:val="29"/>
        </w:rPr>
        <w:t xml:space="preserve"> </w:t>
      </w:r>
      <w:r>
        <w:t>of the</w:t>
      </w:r>
      <w:r>
        <w:rPr>
          <w:spacing w:val="-1"/>
        </w:rPr>
        <w:t xml:space="preserve"> </w:t>
      </w:r>
      <w:r>
        <w:t xml:space="preserve">Association shall serve </w:t>
      </w:r>
      <w:r w:rsidR="00CD59AE">
        <w:t xml:space="preserve">personally </w:t>
      </w:r>
      <w:r w:rsidR="00AB649D">
        <w:t>or</w:t>
      </w:r>
      <w:r>
        <w:t xml:space="preserve"> </w:t>
      </w:r>
      <w:r w:rsidR="00CD59AE">
        <w:t>electronically at</w:t>
      </w:r>
      <w:r>
        <w:t xml:space="preserve"> </w:t>
      </w:r>
      <w:r w:rsidR="00CD59AE">
        <w:t>least ten</w:t>
      </w:r>
      <w:r w:rsidR="00907AE1">
        <w:t xml:space="preserve"> (10) </w:t>
      </w:r>
      <w:r>
        <w:t>days before such meeting, a</w:t>
      </w:r>
      <w:r>
        <w:rPr>
          <w:spacing w:val="-1"/>
        </w:rPr>
        <w:t xml:space="preserve"> </w:t>
      </w:r>
      <w:r>
        <w:t xml:space="preserve">written notice thereof, </w:t>
      </w:r>
      <w:r w:rsidR="001F152E">
        <w:t>directed</w:t>
      </w:r>
      <w:r>
        <w:t xml:space="preserve"> to each member,</w:t>
      </w:r>
      <w:r>
        <w:rPr>
          <w:spacing w:val="31"/>
        </w:rPr>
        <w:t xml:space="preserve"> </w:t>
      </w:r>
      <w:r>
        <w:t>at</w:t>
      </w:r>
      <w:r>
        <w:rPr>
          <w:spacing w:val="-5"/>
        </w:rPr>
        <w:t xml:space="preserve"> </w:t>
      </w:r>
      <w:r>
        <w:t xml:space="preserve">his </w:t>
      </w:r>
      <w:r w:rsidR="002176B9">
        <w:t xml:space="preserve">email </w:t>
      </w:r>
      <w:r>
        <w:t>address as it appears on the membership</w:t>
      </w:r>
      <w:r>
        <w:rPr>
          <w:spacing w:val="35"/>
        </w:rPr>
        <w:t xml:space="preserve"> </w:t>
      </w:r>
      <w:r>
        <w:t>rolls of the Association.</w:t>
      </w:r>
    </w:p>
    <w:p w14:paraId="1B7E861D" w14:textId="77777777" w:rsidR="00715D70" w:rsidRDefault="00715D70">
      <w:pPr>
        <w:pStyle w:val="BodyText"/>
        <w:spacing w:before="9"/>
        <w:rPr>
          <w:sz w:val="23"/>
        </w:rPr>
      </w:pPr>
    </w:p>
    <w:p w14:paraId="5FEBD223" w14:textId="77777777" w:rsidR="00715D70" w:rsidRDefault="00D87ACB">
      <w:pPr>
        <w:pStyle w:val="BodyText"/>
        <w:ind w:left="128" w:right="704" w:firstLine="61"/>
      </w:pPr>
      <w:r>
        <w:rPr>
          <w:b/>
        </w:rPr>
        <w:t>SECTION</w:t>
      </w:r>
      <w:r>
        <w:rPr>
          <w:b/>
          <w:spacing w:val="24"/>
        </w:rPr>
        <w:t xml:space="preserve"> </w:t>
      </w:r>
      <w:r>
        <w:rPr>
          <w:b/>
        </w:rPr>
        <w:t xml:space="preserve">2. </w:t>
      </w:r>
      <w:r>
        <w:t>SPECIAL</w:t>
      </w:r>
      <w:r>
        <w:rPr>
          <w:spacing w:val="26"/>
        </w:rPr>
        <w:t xml:space="preserve"> </w:t>
      </w:r>
      <w:r>
        <w:t>MEETINGS.</w:t>
      </w:r>
      <w:r>
        <w:rPr>
          <w:spacing w:val="21"/>
        </w:rPr>
        <w:t xml:space="preserve"> </w:t>
      </w:r>
      <w:r>
        <w:t>Special meetings</w:t>
      </w:r>
      <w:r>
        <w:rPr>
          <w:spacing w:val="20"/>
        </w:rPr>
        <w:t xml:space="preserve"> </w:t>
      </w:r>
      <w:r>
        <w:t>of the</w:t>
      </w:r>
      <w:r>
        <w:rPr>
          <w:spacing w:val="-1"/>
        </w:rPr>
        <w:t xml:space="preserve"> </w:t>
      </w:r>
      <w:r>
        <w:t>Association</w:t>
      </w:r>
      <w:r>
        <w:rPr>
          <w:spacing w:val="19"/>
        </w:rPr>
        <w:t xml:space="preserve"> </w:t>
      </w:r>
      <w:r>
        <w:t>may be called at</w:t>
      </w:r>
      <w:r>
        <w:rPr>
          <w:spacing w:val="-2"/>
        </w:rPr>
        <w:t xml:space="preserve"> </w:t>
      </w:r>
      <w:r>
        <w:t>any time by a</w:t>
      </w:r>
      <w:r>
        <w:rPr>
          <w:spacing w:val="-1"/>
        </w:rPr>
        <w:t xml:space="preserve"> </w:t>
      </w:r>
      <w:r>
        <w:t>majority of the Board of</w:t>
      </w:r>
      <w:r>
        <w:rPr>
          <w:spacing w:val="-5"/>
        </w:rPr>
        <w:t xml:space="preserve"> </w:t>
      </w:r>
      <w:r>
        <w:t>Directors. Notice of</w:t>
      </w:r>
      <w:r>
        <w:rPr>
          <w:spacing w:val="-4"/>
        </w:rPr>
        <w:t xml:space="preserve"> </w:t>
      </w:r>
      <w:r>
        <w:t>such meeting stating the purpose for</w:t>
      </w:r>
      <w:r>
        <w:rPr>
          <w:spacing w:val="-4"/>
        </w:rPr>
        <w:t xml:space="preserve"> </w:t>
      </w:r>
      <w:r>
        <w:t>which it is called shall</w:t>
      </w:r>
      <w:r>
        <w:rPr>
          <w:spacing w:val="16"/>
        </w:rPr>
        <w:t xml:space="preserve"> </w:t>
      </w:r>
      <w:r>
        <w:t>be served personally</w:t>
      </w:r>
      <w:r w:rsidR="002176B9">
        <w:t xml:space="preserve"> or</w:t>
      </w:r>
      <w:r>
        <w:rPr>
          <w:spacing w:val="27"/>
        </w:rPr>
        <w:t xml:space="preserve"> </w:t>
      </w:r>
      <w:r w:rsidR="00CD59AE">
        <w:t>electronically</w:t>
      </w:r>
      <w:r w:rsidR="00CD59AE">
        <w:rPr>
          <w:spacing w:val="-2"/>
        </w:rPr>
        <w:t xml:space="preserve"> </w:t>
      </w:r>
      <w:r w:rsidR="00CD59AE">
        <w:rPr>
          <w:spacing w:val="15"/>
        </w:rPr>
        <w:t>not</w:t>
      </w:r>
      <w:r>
        <w:t xml:space="preserve"> less</w:t>
      </w:r>
      <w:r>
        <w:rPr>
          <w:spacing w:val="17"/>
        </w:rPr>
        <w:t xml:space="preserve"> </w:t>
      </w:r>
      <w:r w:rsidR="00CD59AE">
        <w:t>than ten</w:t>
      </w:r>
      <w:r w:rsidR="00907AE1">
        <w:t xml:space="preserve"> (10</w:t>
      </w:r>
      <w:r w:rsidR="00CD59AE">
        <w:t>) days</w:t>
      </w:r>
      <w:r>
        <w:t xml:space="preserve"> before the date set for such meeting.</w:t>
      </w:r>
      <w:r>
        <w:rPr>
          <w:spacing w:val="19"/>
        </w:rPr>
        <w:t xml:space="preserve"> </w:t>
      </w:r>
      <w:r>
        <w:t xml:space="preserve"> The Board of</w:t>
      </w:r>
      <w:r>
        <w:rPr>
          <w:spacing w:val="-1"/>
        </w:rPr>
        <w:t xml:space="preserve"> </w:t>
      </w:r>
      <w:r>
        <w:t>Directors shall also, in</w:t>
      </w:r>
      <w:r>
        <w:rPr>
          <w:spacing w:val="-8"/>
        </w:rPr>
        <w:t xml:space="preserve"> </w:t>
      </w:r>
      <w:r>
        <w:t>like manner, call a special meeting of the membership whenever so requested in writing by members representing not less than twenty percent (20%) of the total membership in the</w:t>
      </w:r>
      <w:r>
        <w:rPr>
          <w:spacing w:val="-1"/>
        </w:rPr>
        <w:t xml:space="preserve"> </w:t>
      </w:r>
      <w:r>
        <w:t>Association. No</w:t>
      </w:r>
      <w:r>
        <w:rPr>
          <w:spacing w:val="-1"/>
        </w:rPr>
        <w:t xml:space="preserve"> </w:t>
      </w:r>
      <w:r>
        <w:t>business other than that specified in</w:t>
      </w:r>
      <w:r>
        <w:rPr>
          <w:spacing w:val="-2"/>
        </w:rPr>
        <w:t xml:space="preserve"> </w:t>
      </w:r>
      <w:r>
        <w:t>the call for</w:t>
      </w:r>
      <w:r>
        <w:rPr>
          <w:spacing w:val="-5"/>
        </w:rPr>
        <w:t xml:space="preserve"> </w:t>
      </w:r>
      <w:r>
        <w:t>the</w:t>
      </w:r>
      <w:r>
        <w:rPr>
          <w:spacing w:val="-5"/>
        </w:rPr>
        <w:t xml:space="preserve"> </w:t>
      </w:r>
      <w:r>
        <w:t>meeting shall be</w:t>
      </w:r>
      <w:r>
        <w:rPr>
          <w:spacing w:val="-7"/>
        </w:rPr>
        <w:t xml:space="preserve"> </w:t>
      </w:r>
      <w:r>
        <w:t>transacted at</w:t>
      </w:r>
      <w:r>
        <w:rPr>
          <w:spacing w:val="-5"/>
        </w:rPr>
        <w:t xml:space="preserve"> </w:t>
      </w:r>
      <w:r>
        <w:t>any</w:t>
      </w:r>
      <w:r>
        <w:rPr>
          <w:spacing w:val="-2"/>
        </w:rPr>
        <w:t xml:space="preserve"> </w:t>
      </w:r>
      <w:r>
        <w:t>special meeting</w:t>
      </w:r>
      <w:r>
        <w:rPr>
          <w:spacing w:val="-2"/>
        </w:rPr>
        <w:t xml:space="preserve"> </w:t>
      </w:r>
      <w:r>
        <w:t>of</w:t>
      </w:r>
      <w:r>
        <w:rPr>
          <w:spacing w:val="-3"/>
        </w:rPr>
        <w:t xml:space="preserve"> </w:t>
      </w:r>
      <w:r>
        <w:t>the</w:t>
      </w:r>
      <w:r>
        <w:rPr>
          <w:spacing w:val="-12"/>
        </w:rPr>
        <w:t xml:space="preserve"> </w:t>
      </w:r>
      <w:r>
        <w:t>Association.</w:t>
      </w:r>
    </w:p>
    <w:p w14:paraId="74E96D1E" w14:textId="77777777" w:rsidR="00715D70" w:rsidRDefault="00715D70">
      <w:pPr>
        <w:pStyle w:val="BodyText"/>
        <w:spacing w:before="2"/>
        <w:rPr>
          <w:sz w:val="23"/>
        </w:rPr>
      </w:pPr>
    </w:p>
    <w:p w14:paraId="3A0C0106" w14:textId="77777777" w:rsidR="00715D70" w:rsidRDefault="00D87ACB">
      <w:pPr>
        <w:pStyle w:val="BodyText"/>
        <w:spacing w:line="235" w:lineRule="auto"/>
        <w:ind w:left="136" w:right="704" w:firstLine="1"/>
      </w:pPr>
      <w:r w:rsidRPr="00506C36">
        <w:rPr>
          <w:b/>
          <w:bCs/>
        </w:rPr>
        <w:t>SECTION 3</w:t>
      </w:r>
      <w:r>
        <w:t>. QUORUM FOR SPECIAL AND ANNUAL MEETINGS. The presence, in person or by</w:t>
      </w:r>
      <w:r>
        <w:rPr>
          <w:spacing w:val="-4"/>
        </w:rPr>
        <w:t xml:space="preserve"> </w:t>
      </w:r>
      <w:r>
        <w:t xml:space="preserve"> ballot</w:t>
      </w:r>
      <w:r>
        <w:rPr>
          <w:spacing w:val="-4"/>
        </w:rPr>
        <w:t xml:space="preserve"> </w:t>
      </w:r>
      <w:r>
        <w:t>or</w:t>
      </w:r>
      <w:r w:rsidR="002176B9">
        <w:t xml:space="preserve"> by directed or undirected</w:t>
      </w:r>
      <w:r>
        <w:rPr>
          <w:spacing w:val="-8"/>
        </w:rPr>
        <w:t xml:space="preserve"> </w:t>
      </w:r>
      <w:r>
        <w:t>proxy, as</w:t>
      </w:r>
      <w:r>
        <w:rPr>
          <w:spacing w:val="-12"/>
        </w:rPr>
        <w:t xml:space="preserve"> </w:t>
      </w:r>
      <w:r>
        <w:t>hereinafter defined of</w:t>
      </w:r>
      <w:r>
        <w:rPr>
          <w:spacing w:val="-8"/>
        </w:rPr>
        <w:t xml:space="preserve"> </w:t>
      </w:r>
      <w:r>
        <w:t>fifteen percent (15%) of</w:t>
      </w:r>
      <w:r>
        <w:rPr>
          <w:spacing w:val="-9"/>
        </w:rPr>
        <w:t xml:space="preserve"> </w:t>
      </w:r>
      <w:r>
        <w:t>the</w:t>
      </w:r>
      <w:r>
        <w:rPr>
          <w:spacing w:val="-10"/>
        </w:rPr>
        <w:t xml:space="preserve"> </w:t>
      </w:r>
      <w:r>
        <w:t>membership</w:t>
      </w:r>
      <w:r>
        <w:rPr>
          <w:spacing w:val="16"/>
        </w:rPr>
        <w:t xml:space="preserve"> </w:t>
      </w:r>
      <w:r>
        <w:t>entitled to vote shall be</w:t>
      </w:r>
      <w:r>
        <w:rPr>
          <w:spacing w:val="-4"/>
        </w:rPr>
        <w:t xml:space="preserve"> </w:t>
      </w:r>
      <w:r>
        <w:t>necessary to constitute a</w:t>
      </w:r>
      <w:r>
        <w:rPr>
          <w:spacing w:val="-5"/>
        </w:rPr>
        <w:t xml:space="preserve"> </w:t>
      </w:r>
      <w:r>
        <w:t>quorum for the</w:t>
      </w:r>
      <w:r>
        <w:rPr>
          <w:spacing w:val="-3"/>
        </w:rPr>
        <w:t xml:space="preserve"> </w:t>
      </w:r>
      <w:r>
        <w:t>transaction</w:t>
      </w:r>
      <w:r>
        <w:rPr>
          <w:spacing w:val="22"/>
        </w:rPr>
        <w:t xml:space="preserve"> </w:t>
      </w:r>
      <w:r>
        <w:t>of</w:t>
      </w:r>
      <w:r>
        <w:rPr>
          <w:spacing w:val="-13"/>
        </w:rPr>
        <w:t xml:space="preserve"> </w:t>
      </w:r>
      <w:r>
        <w:t>business, but a</w:t>
      </w:r>
      <w:r>
        <w:rPr>
          <w:spacing w:val="-4"/>
        </w:rPr>
        <w:t xml:space="preserve"> </w:t>
      </w:r>
      <w:r>
        <w:t>lesser number may adjourn to</w:t>
      </w:r>
      <w:r>
        <w:rPr>
          <w:spacing w:val="-1"/>
        </w:rPr>
        <w:t xml:space="preserve"> </w:t>
      </w:r>
      <w:r>
        <w:t>some future date not less</w:t>
      </w:r>
      <w:r>
        <w:rPr>
          <w:spacing w:val="-5"/>
        </w:rPr>
        <w:t xml:space="preserve"> </w:t>
      </w:r>
      <w:r>
        <w:t>than seven (7) days</w:t>
      </w:r>
      <w:r>
        <w:rPr>
          <w:spacing w:val="-1"/>
        </w:rPr>
        <w:t xml:space="preserve"> </w:t>
      </w:r>
      <w:r>
        <w:t>nor more than fourteen (14) days later, and the Secretary shall thereupon give at</w:t>
      </w:r>
      <w:r>
        <w:rPr>
          <w:spacing w:val="-4"/>
        </w:rPr>
        <w:t xml:space="preserve"> </w:t>
      </w:r>
      <w:r>
        <w:t xml:space="preserve">least three (3) </w:t>
      </w:r>
      <w:r w:rsidR="00CD59AE">
        <w:t>days’ notice</w:t>
      </w:r>
      <w:r>
        <w:t xml:space="preserve"> by mail or</w:t>
      </w:r>
      <w:r>
        <w:rPr>
          <w:spacing w:val="-4"/>
        </w:rPr>
        <w:t xml:space="preserve"> </w:t>
      </w:r>
      <w:r>
        <w:t>electronically</w:t>
      </w:r>
      <w:r>
        <w:rPr>
          <w:spacing w:val="-7"/>
        </w:rPr>
        <w:t xml:space="preserve"> </w:t>
      </w:r>
      <w:r>
        <w:t>to each member entitled to vote who was absent from such meeting. At that</w:t>
      </w:r>
      <w:r>
        <w:rPr>
          <w:spacing w:val="-3"/>
        </w:rPr>
        <w:t xml:space="preserve"> </w:t>
      </w:r>
      <w:r>
        <w:t>subsequent</w:t>
      </w:r>
      <w:r>
        <w:rPr>
          <w:spacing w:val="22"/>
        </w:rPr>
        <w:t xml:space="preserve"> </w:t>
      </w:r>
      <w:r>
        <w:t>meeting</w:t>
      </w:r>
      <w:r>
        <w:rPr>
          <w:spacing w:val="23"/>
        </w:rPr>
        <w:t xml:space="preserve"> </w:t>
      </w:r>
      <w:r>
        <w:t>the members present shall, whatever the number, constitute a quorum.</w:t>
      </w:r>
    </w:p>
    <w:p w14:paraId="79901705" w14:textId="77777777" w:rsidR="00715D70" w:rsidRDefault="00715D70">
      <w:pPr>
        <w:pStyle w:val="BodyText"/>
        <w:spacing w:before="2"/>
        <w:rPr>
          <w:sz w:val="23"/>
        </w:rPr>
      </w:pPr>
    </w:p>
    <w:p w14:paraId="27D024D6" w14:textId="77777777" w:rsidR="00715D70" w:rsidRDefault="00D87ACB">
      <w:pPr>
        <w:pStyle w:val="BodyText"/>
        <w:spacing w:line="235" w:lineRule="auto"/>
        <w:ind w:left="150" w:right="545" w:hanging="4"/>
      </w:pPr>
      <w:r>
        <w:rPr>
          <w:b/>
        </w:rPr>
        <w:t>SECTION 4.</w:t>
      </w:r>
      <w:r>
        <w:rPr>
          <w:b/>
          <w:spacing w:val="-8"/>
        </w:rPr>
        <w:t xml:space="preserve"> </w:t>
      </w:r>
      <w:r>
        <w:t>VOTING AND VOTERS. Each</w:t>
      </w:r>
      <w:r>
        <w:rPr>
          <w:spacing w:val="-6"/>
        </w:rPr>
        <w:t xml:space="preserve"> </w:t>
      </w:r>
      <w:r>
        <w:t>unit, as</w:t>
      </w:r>
      <w:r>
        <w:rPr>
          <w:spacing w:val="-4"/>
        </w:rPr>
        <w:t xml:space="preserve"> </w:t>
      </w:r>
      <w:r>
        <w:t>hereafter</w:t>
      </w:r>
      <w:r>
        <w:rPr>
          <w:spacing w:val="-1"/>
        </w:rPr>
        <w:t xml:space="preserve"> </w:t>
      </w:r>
      <w:r>
        <w:t>defined,</w:t>
      </w:r>
      <w:r>
        <w:rPr>
          <w:spacing w:val="-4"/>
        </w:rPr>
        <w:t xml:space="preserve"> </w:t>
      </w:r>
      <w:r>
        <w:t>shall</w:t>
      </w:r>
      <w:r>
        <w:rPr>
          <w:spacing w:val="-8"/>
        </w:rPr>
        <w:t xml:space="preserve"> </w:t>
      </w:r>
      <w:r>
        <w:t>be</w:t>
      </w:r>
      <w:r>
        <w:rPr>
          <w:spacing w:val="-3"/>
        </w:rPr>
        <w:t xml:space="preserve"> </w:t>
      </w:r>
      <w:r>
        <w:t>entitled</w:t>
      </w:r>
      <w:r>
        <w:rPr>
          <w:spacing w:val="18"/>
        </w:rPr>
        <w:t xml:space="preserve"> </w:t>
      </w:r>
      <w:r>
        <w:t>to</w:t>
      </w:r>
      <w:r>
        <w:rPr>
          <w:spacing w:val="-4"/>
        </w:rPr>
        <w:t xml:space="preserve"> </w:t>
      </w:r>
      <w:r>
        <w:t>one</w:t>
      </w:r>
      <w:r>
        <w:rPr>
          <w:spacing w:val="-3"/>
        </w:rPr>
        <w:t xml:space="preserve"> </w:t>
      </w:r>
      <w:r>
        <w:t>(l) vote of the owner(s), whether in person</w:t>
      </w:r>
      <w:r w:rsidR="00907AE1">
        <w:t>, or electronic</w:t>
      </w:r>
      <w:r>
        <w:t xml:space="preserve"> or</w:t>
      </w:r>
      <w:r w:rsidR="008D4813">
        <w:t xml:space="preserve"> by</w:t>
      </w:r>
      <w:r>
        <w:t xml:space="preserve"> </w:t>
      </w:r>
      <w:r w:rsidR="00CE53E9">
        <w:t xml:space="preserve">directed or undirected </w:t>
      </w:r>
      <w:r>
        <w:t xml:space="preserve">proxy, at any meeting of the Association; provided, </w:t>
      </w:r>
      <w:r w:rsidR="001F152E">
        <w:t>however</w:t>
      </w:r>
      <w:r>
        <w:t>, that to be eligible to vote, the unit's owner(s) names(s)</w:t>
      </w:r>
      <w:r>
        <w:rPr>
          <w:spacing w:val="29"/>
        </w:rPr>
        <w:t xml:space="preserve"> </w:t>
      </w:r>
      <w:r>
        <w:t>must appear on the</w:t>
      </w:r>
    </w:p>
    <w:p w14:paraId="7721EFB2" w14:textId="77777777" w:rsidR="00715D70" w:rsidRDefault="00D87ACB">
      <w:pPr>
        <w:spacing w:before="68"/>
        <w:ind w:right="507"/>
        <w:jc w:val="center"/>
        <w:rPr>
          <w:sz w:val="18"/>
        </w:rPr>
      </w:pPr>
      <w:r>
        <w:rPr>
          <w:w w:val="90"/>
          <w:sz w:val="18"/>
        </w:rPr>
        <w:t>1</w:t>
      </w:r>
    </w:p>
    <w:p w14:paraId="6BF56437" w14:textId="77777777" w:rsidR="00715D70" w:rsidRDefault="00715D70">
      <w:pPr>
        <w:jc w:val="center"/>
        <w:rPr>
          <w:sz w:val="18"/>
        </w:rPr>
        <w:sectPr w:rsidR="00715D70">
          <w:type w:val="continuous"/>
          <w:pgSz w:w="12240" w:h="15840"/>
          <w:pgMar w:top="1380" w:right="1120" w:bottom="280" w:left="560" w:header="720" w:footer="720" w:gutter="0"/>
          <w:cols w:space="720"/>
        </w:sectPr>
      </w:pPr>
    </w:p>
    <w:p w14:paraId="40128931" w14:textId="274DEF7B" w:rsidR="00715D70" w:rsidRDefault="00D87ACB" w:rsidP="00CD59AE">
      <w:pPr>
        <w:pStyle w:val="BodyText"/>
        <w:tabs>
          <w:tab w:val="left" w:pos="4448"/>
        </w:tabs>
        <w:spacing w:before="77" w:line="237" w:lineRule="auto"/>
        <w:ind w:left="143" w:right="704" w:firstLine="14"/>
      </w:pPr>
      <w:r>
        <w:lastRenderedPageBreak/>
        <w:t>membership roll</w:t>
      </w:r>
      <w:r>
        <w:rPr>
          <w:spacing w:val="-4"/>
        </w:rPr>
        <w:t xml:space="preserve"> </w:t>
      </w:r>
      <w:r>
        <w:t>of this Association</w:t>
      </w:r>
      <w:r>
        <w:rPr>
          <w:spacing w:val="23"/>
        </w:rPr>
        <w:t xml:space="preserve"> </w:t>
      </w:r>
      <w:r>
        <w:t>at</w:t>
      </w:r>
      <w:r>
        <w:rPr>
          <w:spacing w:val="-2"/>
        </w:rPr>
        <w:t xml:space="preserve"> </w:t>
      </w:r>
      <w:r w:rsidR="008D4813">
        <w:t>the time of</w:t>
      </w:r>
      <w:r>
        <w:t xml:space="preserve"> the</w:t>
      </w:r>
      <w:r>
        <w:rPr>
          <w:spacing w:val="-1"/>
        </w:rPr>
        <w:t xml:space="preserve"> </w:t>
      </w:r>
      <w:r>
        <w:t>meeting</w:t>
      </w:r>
      <w:r w:rsidR="008D4813">
        <w:t>.</w:t>
      </w:r>
      <w:r>
        <w:t xml:space="preserve"> For purposes</w:t>
      </w:r>
      <w:r>
        <w:rPr>
          <w:spacing w:val="19"/>
        </w:rPr>
        <w:t xml:space="preserve"> </w:t>
      </w:r>
      <w:r>
        <w:t>of clarification,</w:t>
      </w:r>
      <w:r>
        <w:rPr>
          <w:spacing w:val="-1"/>
        </w:rPr>
        <w:t xml:space="preserve"> </w:t>
      </w:r>
      <w:r>
        <w:t>(</w:t>
      </w:r>
      <w:proofErr w:type="spellStart"/>
      <w:r>
        <w:t>i</w:t>
      </w:r>
      <w:proofErr w:type="spellEnd"/>
      <w:r>
        <w:t>) in the event</w:t>
      </w:r>
      <w:r>
        <w:rPr>
          <w:spacing w:val="-1"/>
        </w:rPr>
        <w:t xml:space="preserve"> </w:t>
      </w:r>
      <w:r>
        <w:t>there</w:t>
      </w:r>
      <w:r>
        <w:rPr>
          <w:spacing w:val="-6"/>
        </w:rPr>
        <w:t xml:space="preserve"> </w:t>
      </w:r>
      <w:r>
        <w:t>is</w:t>
      </w:r>
      <w:r>
        <w:rPr>
          <w:spacing w:val="-7"/>
        </w:rPr>
        <w:t xml:space="preserve"> </w:t>
      </w:r>
      <w:r>
        <w:t>more than</w:t>
      </w:r>
      <w:r>
        <w:rPr>
          <w:spacing w:val="-4"/>
        </w:rPr>
        <w:t xml:space="preserve"> </w:t>
      </w:r>
      <w:r>
        <w:t>one</w:t>
      </w:r>
      <w:r>
        <w:rPr>
          <w:spacing w:val="-2"/>
        </w:rPr>
        <w:t xml:space="preserve"> </w:t>
      </w:r>
      <w:r>
        <w:t>owner</w:t>
      </w:r>
      <w:r>
        <w:rPr>
          <w:spacing w:val="-4"/>
        </w:rPr>
        <w:t xml:space="preserve"> </w:t>
      </w:r>
      <w:r>
        <w:t>of</w:t>
      </w:r>
      <w:r>
        <w:rPr>
          <w:spacing w:val="-8"/>
        </w:rPr>
        <w:t xml:space="preserve"> </w:t>
      </w:r>
      <w:r>
        <w:t>a</w:t>
      </w:r>
      <w:r>
        <w:rPr>
          <w:spacing w:val="-5"/>
        </w:rPr>
        <w:t xml:space="preserve"> </w:t>
      </w:r>
      <w:r>
        <w:t>unit,</w:t>
      </w:r>
      <w:r>
        <w:rPr>
          <w:spacing w:val="-6"/>
        </w:rPr>
        <w:t xml:space="preserve"> </w:t>
      </w:r>
      <w:r>
        <w:t>the</w:t>
      </w:r>
      <w:r>
        <w:rPr>
          <w:spacing w:val="-3"/>
        </w:rPr>
        <w:t xml:space="preserve"> </w:t>
      </w:r>
      <w:r>
        <w:t>owners</w:t>
      </w:r>
      <w:r>
        <w:rPr>
          <w:spacing w:val="15"/>
        </w:rPr>
        <w:t xml:space="preserve"> </w:t>
      </w:r>
      <w:r>
        <w:t>nonetheless are</w:t>
      </w:r>
      <w:r>
        <w:rPr>
          <w:spacing w:val="-9"/>
        </w:rPr>
        <w:t xml:space="preserve"> </w:t>
      </w:r>
      <w:r>
        <w:t>entitled to</w:t>
      </w:r>
      <w:r>
        <w:rPr>
          <w:spacing w:val="-11"/>
        </w:rPr>
        <w:t xml:space="preserve"> </w:t>
      </w:r>
      <w:r>
        <w:t>cast</w:t>
      </w:r>
      <w:r>
        <w:rPr>
          <w:spacing w:val="-2"/>
        </w:rPr>
        <w:t xml:space="preserve"> </w:t>
      </w:r>
      <w:r>
        <w:t>a</w:t>
      </w:r>
      <w:r>
        <w:rPr>
          <w:spacing w:val="-7"/>
        </w:rPr>
        <w:t xml:space="preserve"> </w:t>
      </w:r>
      <w:r>
        <w:t>total of one vote</w:t>
      </w:r>
      <w:r>
        <w:rPr>
          <w:spacing w:val="-13"/>
        </w:rPr>
        <w:t xml:space="preserve"> </w:t>
      </w:r>
      <w:r w:rsidR="001F152E">
        <w:t>for</w:t>
      </w:r>
      <w:r>
        <w:t xml:space="preserve"> unit; and (ii) if</w:t>
      </w:r>
      <w:r>
        <w:rPr>
          <w:spacing w:val="-3"/>
        </w:rPr>
        <w:t xml:space="preserve"> </w:t>
      </w:r>
      <w:r>
        <w:t>any</w:t>
      </w:r>
      <w:r>
        <w:rPr>
          <w:spacing w:val="-9"/>
        </w:rPr>
        <w:t xml:space="preserve"> </w:t>
      </w:r>
      <w:r>
        <w:t>person(s)</w:t>
      </w:r>
      <w:r>
        <w:rPr>
          <w:spacing w:val="13"/>
        </w:rPr>
        <w:t xml:space="preserve"> </w:t>
      </w:r>
      <w:r>
        <w:t>own more</w:t>
      </w:r>
      <w:r>
        <w:rPr>
          <w:spacing w:val="15"/>
        </w:rPr>
        <w:t xml:space="preserve"> </w:t>
      </w:r>
      <w:r>
        <w:t>than one</w:t>
      </w:r>
      <w:r>
        <w:rPr>
          <w:spacing w:val="-1"/>
        </w:rPr>
        <w:t xml:space="preserve"> </w:t>
      </w:r>
      <w:r>
        <w:t>unit.</w:t>
      </w:r>
      <w:r>
        <w:rPr>
          <w:spacing w:val="-3"/>
        </w:rPr>
        <w:t xml:space="preserve"> </w:t>
      </w:r>
      <w:r>
        <w:t>he/she/they</w:t>
      </w:r>
      <w:r>
        <w:rPr>
          <w:spacing w:val="13"/>
        </w:rPr>
        <w:t xml:space="preserve"> </w:t>
      </w:r>
      <w:r>
        <w:t>are</w:t>
      </w:r>
      <w:r>
        <w:rPr>
          <w:spacing w:val="-3"/>
        </w:rPr>
        <w:t xml:space="preserve"> </w:t>
      </w:r>
      <w:r>
        <w:t>entitled</w:t>
      </w:r>
      <w:r>
        <w:rPr>
          <w:spacing w:val="27"/>
        </w:rPr>
        <w:t xml:space="preserve"> </w:t>
      </w:r>
      <w:r>
        <w:t>to one</w:t>
      </w:r>
      <w:r>
        <w:rPr>
          <w:spacing w:val="-3"/>
        </w:rPr>
        <w:t xml:space="preserve"> </w:t>
      </w:r>
      <w:r>
        <w:t>vote per</w:t>
      </w:r>
      <w:r>
        <w:rPr>
          <w:spacing w:val="-7"/>
        </w:rPr>
        <w:t xml:space="preserve"> </w:t>
      </w:r>
      <w:r>
        <w:t>unit</w:t>
      </w:r>
      <w:r>
        <w:rPr>
          <w:spacing w:val="-7"/>
        </w:rPr>
        <w:t xml:space="preserve"> </w:t>
      </w:r>
      <w:r>
        <w:t>owned,</w:t>
      </w:r>
      <w:r>
        <w:rPr>
          <w:spacing w:val="-4"/>
        </w:rPr>
        <w:t xml:space="preserve"> </w:t>
      </w:r>
      <w:r>
        <w:t>subject to these provisions.</w:t>
      </w:r>
      <w:r>
        <w:rPr>
          <w:spacing w:val="33"/>
        </w:rPr>
        <w:t xml:space="preserve"> </w:t>
      </w:r>
      <w:r>
        <w:t xml:space="preserve">Any member entitled to vote may give another member entitled to vote, </w:t>
      </w:r>
      <w:r w:rsidR="00CD59AE">
        <w:t>a</w:t>
      </w:r>
      <w:r w:rsidR="00CD59AE">
        <w:rPr>
          <w:spacing w:val="-7"/>
        </w:rPr>
        <w:t xml:space="preserve"> </w:t>
      </w:r>
      <w:r w:rsidR="00CD59AE">
        <w:t>directed</w:t>
      </w:r>
      <w:r w:rsidR="008D4813">
        <w:t xml:space="preserve"> or undirected</w:t>
      </w:r>
      <w:r w:rsidR="001F152E">
        <w:t xml:space="preserve"> Proxy to use as the</w:t>
      </w:r>
      <w:r>
        <w:rPr>
          <w:spacing w:val="-2"/>
        </w:rPr>
        <w:t xml:space="preserve"> </w:t>
      </w:r>
      <w:r>
        <w:t>latter</w:t>
      </w:r>
      <w:r>
        <w:rPr>
          <w:spacing w:val="-2"/>
        </w:rPr>
        <w:t xml:space="preserve"> </w:t>
      </w:r>
      <w:r w:rsidR="001F152E">
        <w:t>sees fit. If</w:t>
      </w:r>
      <w:r>
        <w:t xml:space="preserve"> said member entitled to vot</w:t>
      </w:r>
      <w:r w:rsidR="001F152E">
        <w:t>e</w:t>
      </w:r>
      <w:r>
        <w:t xml:space="preserve"> elects to make use of such </w:t>
      </w:r>
      <w:r w:rsidR="008D4813">
        <w:t xml:space="preserve"> directed or undirected</w:t>
      </w:r>
      <w:r>
        <w:t xml:space="preserve"> Proxy, said proxy shall</w:t>
      </w:r>
      <w:r>
        <w:rPr>
          <w:spacing w:val="-4"/>
        </w:rPr>
        <w:t xml:space="preserve"> </w:t>
      </w:r>
      <w:r>
        <w:t>be</w:t>
      </w:r>
      <w:r>
        <w:rPr>
          <w:spacing w:val="-3"/>
        </w:rPr>
        <w:t xml:space="preserve"> </w:t>
      </w:r>
      <w:r>
        <w:t>in writing, dated, identify the member authorizing the</w:t>
      </w:r>
      <w:r>
        <w:rPr>
          <w:spacing w:val="-2"/>
        </w:rPr>
        <w:t xml:space="preserve"> </w:t>
      </w:r>
      <w:r>
        <w:t>proxy, and</w:t>
      </w:r>
      <w:r>
        <w:rPr>
          <w:spacing w:val="-1"/>
        </w:rPr>
        <w:t xml:space="preserve"> </w:t>
      </w:r>
      <w:r>
        <w:t>sh</w:t>
      </w:r>
      <w:r w:rsidR="001F152E">
        <w:t>all specify the date, time, and</w:t>
      </w:r>
      <w:r>
        <w:rPr>
          <w:spacing w:val="-7"/>
        </w:rPr>
        <w:t xml:space="preserve"> </w:t>
      </w:r>
      <w:r>
        <w:t>place of the</w:t>
      </w:r>
      <w:r>
        <w:rPr>
          <w:spacing w:val="-2"/>
        </w:rPr>
        <w:t xml:space="preserve"> </w:t>
      </w:r>
      <w:r>
        <w:t>particular meeting of the Association at which</w:t>
      </w:r>
      <w:r>
        <w:rPr>
          <w:spacing w:val="-1"/>
        </w:rPr>
        <w:t xml:space="preserve"> </w:t>
      </w:r>
      <w:r>
        <w:t xml:space="preserve">such proxy may be </w:t>
      </w:r>
      <w:r w:rsidR="001F152E">
        <w:t>exercised</w:t>
      </w:r>
      <w:r>
        <w:t>. The member giving the</w:t>
      </w:r>
      <w:r>
        <w:rPr>
          <w:spacing w:val="-3"/>
        </w:rPr>
        <w:t xml:space="preserve"> </w:t>
      </w:r>
      <w:r>
        <w:t xml:space="preserve">proxy </w:t>
      </w:r>
      <w:r w:rsidR="001F152E">
        <w:t>must</w:t>
      </w:r>
      <w:r>
        <w:t xml:space="preserve"> sign his/he</w:t>
      </w:r>
      <w:r w:rsidR="001F152E">
        <w:t xml:space="preserve">r own name and state the name </w:t>
      </w:r>
      <w:r>
        <w:t>of</w:t>
      </w:r>
      <w:r>
        <w:rPr>
          <w:spacing w:val="-4"/>
        </w:rPr>
        <w:t xml:space="preserve"> </w:t>
      </w:r>
      <w:r w:rsidR="001F152E">
        <w:t>whom he/she is giving</w:t>
      </w:r>
      <w:r>
        <w:t xml:space="preserve"> </w:t>
      </w:r>
      <w:r w:rsidR="00CD59AE">
        <w:t>the</w:t>
      </w:r>
      <w:r w:rsidR="00CD59AE">
        <w:rPr>
          <w:spacing w:val="-4"/>
        </w:rPr>
        <w:t xml:space="preserve"> </w:t>
      </w:r>
      <w:r w:rsidR="00CD59AE">
        <w:t>directed</w:t>
      </w:r>
      <w:r w:rsidR="008D4813">
        <w:t xml:space="preserve"> or undirected</w:t>
      </w:r>
      <w:r>
        <w:t xml:space="preserve"> Proxy. To be counted, the </w:t>
      </w:r>
      <w:r w:rsidR="008D4813">
        <w:t>directed or undirected</w:t>
      </w:r>
      <w:r>
        <w:t xml:space="preserve"> Proxy must be returned to the Sec</w:t>
      </w:r>
      <w:r w:rsidR="00CE53E9">
        <w:t xml:space="preserve">retary of </w:t>
      </w:r>
      <w:r w:rsidR="00CD59AE">
        <w:t>the Association</w:t>
      </w:r>
      <w:r>
        <w:t xml:space="preserve">. The </w:t>
      </w:r>
      <w:r w:rsidR="00CE53E9">
        <w:t>directed or undirected</w:t>
      </w:r>
      <w:r>
        <w:t xml:space="preserve"> Proxy may be presented to the Secretary of the Association</w:t>
      </w:r>
      <w:r>
        <w:rPr>
          <w:spacing w:val="28"/>
        </w:rPr>
        <w:t xml:space="preserve"> </w:t>
      </w:r>
      <w:r w:rsidR="001F152E">
        <w:t>prior to roll</w:t>
      </w:r>
      <w:r>
        <w:t xml:space="preserve"> call of</w:t>
      </w:r>
      <w:r>
        <w:rPr>
          <w:spacing w:val="-1"/>
        </w:rPr>
        <w:t xml:space="preserve"> </w:t>
      </w:r>
      <w:r>
        <w:t>the scheduled meeting or it may</w:t>
      </w:r>
      <w:r>
        <w:rPr>
          <w:spacing w:val="-6"/>
        </w:rPr>
        <w:t xml:space="preserve"> </w:t>
      </w:r>
      <w:r>
        <w:t>be</w:t>
      </w:r>
      <w:r w:rsidR="00CD59AE">
        <w:t xml:space="preserve"> </w:t>
      </w:r>
      <w:r w:rsidR="001F152E">
        <w:t xml:space="preserve">mailed </w:t>
      </w:r>
      <w:r>
        <w:t>to the</w:t>
      </w:r>
      <w:r>
        <w:rPr>
          <w:spacing w:val="-1"/>
        </w:rPr>
        <w:t xml:space="preserve"> </w:t>
      </w:r>
      <w:r>
        <w:t>appropriate</w:t>
      </w:r>
      <w:r w:rsidR="001F152E">
        <w:t xml:space="preserve"> Association address. If mailed, </w:t>
      </w:r>
      <w:r w:rsidR="00CD59AE">
        <w:t>the</w:t>
      </w:r>
      <w:r w:rsidR="00CD59AE">
        <w:rPr>
          <w:spacing w:val="-2"/>
        </w:rPr>
        <w:t xml:space="preserve"> </w:t>
      </w:r>
      <w:r w:rsidR="00CD59AE">
        <w:t>Proxy</w:t>
      </w:r>
      <w:r w:rsidR="001F152E">
        <w:t xml:space="preserve"> must be post-marked</w:t>
      </w:r>
      <w:r>
        <w:t xml:space="preserve"> at</w:t>
      </w:r>
      <w:r>
        <w:tab/>
        <w:t>least seven (7) calendar days</w:t>
      </w:r>
      <w:r>
        <w:rPr>
          <w:spacing w:val="-3"/>
        </w:rPr>
        <w:t xml:space="preserve"> </w:t>
      </w:r>
      <w:r>
        <w:t>before the meeting date.</w:t>
      </w:r>
      <w:r>
        <w:rPr>
          <w:spacing w:val="-1"/>
        </w:rPr>
        <w:t xml:space="preserve"> </w:t>
      </w:r>
      <w:r>
        <w:t>The</w:t>
      </w:r>
      <w:r>
        <w:rPr>
          <w:spacing w:val="-4"/>
        </w:rPr>
        <w:t xml:space="preserve"> </w:t>
      </w:r>
      <w:r>
        <w:t>Secretary shall report on the</w:t>
      </w:r>
      <w:r>
        <w:rPr>
          <w:spacing w:val="-6"/>
        </w:rPr>
        <w:t xml:space="preserve"> </w:t>
      </w:r>
      <w:r>
        <w:t>proxies given during the</w:t>
      </w:r>
      <w:r>
        <w:rPr>
          <w:spacing w:val="-5"/>
        </w:rPr>
        <w:t xml:space="preserve"> </w:t>
      </w:r>
      <w:r>
        <w:t>meeting, at each vote taken, and the</w:t>
      </w:r>
      <w:r>
        <w:rPr>
          <w:spacing w:val="-7"/>
        </w:rPr>
        <w:t xml:space="preserve"> </w:t>
      </w:r>
      <w:r>
        <w:t>proxy recipient may then vote, in person his/her and</w:t>
      </w:r>
    </w:p>
    <w:p w14:paraId="2225F658" w14:textId="77777777" w:rsidR="00715D70" w:rsidRDefault="00D87ACB">
      <w:pPr>
        <w:pStyle w:val="BodyText"/>
        <w:spacing w:line="275" w:lineRule="exact"/>
        <w:ind w:left="135"/>
      </w:pPr>
      <w:r>
        <w:t>the</w:t>
      </w:r>
      <w:r>
        <w:rPr>
          <w:spacing w:val="6"/>
        </w:rPr>
        <w:t xml:space="preserve"> </w:t>
      </w:r>
      <w:r>
        <w:t>other</w:t>
      </w:r>
      <w:r>
        <w:rPr>
          <w:spacing w:val="13"/>
        </w:rPr>
        <w:t xml:space="preserve"> </w:t>
      </w:r>
      <w:r>
        <w:t>person's</w:t>
      </w:r>
      <w:r>
        <w:rPr>
          <w:spacing w:val="21"/>
        </w:rPr>
        <w:t xml:space="preserve"> </w:t>
      </w:r>
      <w:r>
        <w:rPr>
          <w:spacing w:val="-2"/>
        </w:rPr>
        <w:t>votes.</w:t>
      </w:r>
    </w:p>
    <w:p w14:paraId="256843C5" w14:textId="77777777" w:rsidR="00715D70" w:rsidRDefault="00715D70">
      <w:pPr>
        <w:pStyle w:val="BodyText"/>
        <w:spacing w:before="1"/>
      </w:pPr>
    </w:p>
    <w:p w14:paraId="2BFCA014" w14:textId="73E9056A" w:rsidR="00715D70" w:rsidRDefault="00D87ACB">
      <w:pPr>
        <w:pStyle w:val="BodyText"/>
        <w:spacing w:before="1" w:line="232" w:lineRule="auto"/>
        <w:ind w:left="136" w:right="704" w:firstLine="11"/>
      </w:pPr>
      <w:r>
        <w:rPr>
          <w:b/>
          <w:spacing w:val="-2"/>
        </w:rPr>
        <w:t>SECTION</w:t>
      </w:r>
      <w:r>
        <w:rPr>
          <w:b/>
          <w:spacing w:val="-1"/>
        </w:rPr>
        <w:t xml:space="preserve"> </w:t>
      </w:r>
      <w:r>
        <w:rPr>
          <w:b/>
          <w:spacing w:val="-2"/>
        </w:rPr>
        <w:t>5.</w:t>
      </w:r>
      <w:r>
        <w:rPr>
          <w:b/>
          <w:spacing w:val="-12"/>
        </w:rPr>
        <w:t xml:space="preserve"> </w:t>
      </w:r>
      <w:r>
        <w:rPr>
          <w:spacing w:val="-2"/>
        </w:rPr>
        <w:t>AGENDA AND</w:t>
      </w:r>
      <w:r>
        <w:rPr>
          <w:spacing w:val="-4"/>
        </w:rPr>
        <w:t xml:space="preserve"> </w:t>
      </w:r>
      <w:r>
        <w:rPr>
          <w:spacing w:val="-2"/>
        </w:rPr>
        <w:t>ORDER OF</w:t>
      </w:r>
      <w:r>
        <w:rPr>
          <w:spacing w:val="-13"/>
        </w:rPr>
        <w:t xml:space="preserve"> </w:t>
      </w:r>
      <w:r>
        <w:rPr>
          <w:spacing w:val="-2"/>
        </w:rPr>
        <w:t>BUSINESS.</w:t>
      </w:r>
      <w:r>
        <w:rPr>
          <w:spacing w:val="6"/>
        </w:rPr>
        <w:t xml:space="preserve"> </w:t>
      </w:r>
      <w:r>
        <w:rPr>
          <w:spacing w:val="-2"/>
        </w:rPr>
        <w:t>The</w:t>
      </w:r>
      <w:r>
        <w:rPr>
          <w:spacing w:val="-11"/>
        </w:rPr>
        <w:t xml:space="preserve"> </w:t>
      </w:r>
      <w:r w:rsidR="001F152E">
        <w:rPr>
          <w:spacing w:val="-2"/>
        </w:rPr>
        <w:t>order</w:t>
      </w:r>
      <w:r>
        <w:rPr>
          <w:spacing w:val="-13"/>
        </w:rPr>
        <w:t xml:space="preserve"> </w:t>
      </w:r>
      <w:r>
        <w:rPr>
          <w:spacing w:val="-2"/>
        </w:rPr>
        <w:t>of</w:t>
      </w:r>
      <w:r w:rsidR="00C77A1F">
        <w:rPr>
          <w:spacing w:val="-2"/>
        </w:rPr>
        <w:t xml:space="preserve"> </w:t>
      </w:r>
      <w:r>
        <w:rPr>
          <w:spacing w:val="-2"/>
        </w:rPr>
        <w:t>business at</w:t>
      </w:r>
      <w:r>
        <w:rPr>
          <w:spacing w:val="-9"/>
        </w:rPr>
        <w:t xml:space="preserve"> </w:t>
      </w:r>
      <w:r w:rsidR="001F152E">
        <w:rPr>
          <w:spacing w:val="-2"/>
        </w:rPr>
        <w:t>all meeting</w:t>
      </w:r>
      <w:r>
        <w:rPr>
          <w:spacing w:val="-2"/>
        </w:rPr>
        <w:t>s</w:t>
      </w:r>
      <w:r>
        <w:rPr>
          <w:spacing w:val="11"/>
        </w:rPr>
        <w:t xml:space="preserve"> </w:t>
      </w:r>
      <w:r>
        <w:rPr>
          <w:spacing w:val="-2"/>
        </w:rPr>
        <w:t>of</w:t>
      </w:r>
      <w:r>
        <w:rPr>
          <w:spacing w:val="-13"/>
        </w:rPr>
        <w:t xml:space="preserve"> </w:t>
      </w:r>
      <w:r>
        <w:rPr>
          <w:spacing w:val="-2"/>
        </w:rPr>
        <w:t xml:space="preserve">the </w:t>
      </w:r>
      <w:r>
        <w:t>membership shall be as follows.</w:t>
      </w:r>
    </w:p>
    <w:p w14:paraId="1595EBFF" w14:textId="77777777" w:rsidR="00715D70" w:rsidRDefault="00D87ACB">
      <w:pPr>
        <w:pStyle w:val="ListParagraph"/>
        <w:numPr>
          <w:ilvl w:val="0"/>
          <w:numId w:val="3"/>
        </w:numPr>
        <w:tabs>
          <w:tab w:val="left" w:pos="380"/>
        </w:tabs>
        <w:spacing w:before="5" w:line="271" w:lineRule="exact"/>
        <w:ind w:hanging="241"/>
        <w:rPr>
          <w:sz w:val="24"/>
        </w:rPr>
      </w:pPr>
      <w:r>
        <w:rPr>
          <w:sz w:val="24"/>
        </w:rPr>
        <w:t>Roll</w:t>
      </w:r>
      <w:r>
        <w:rPr>
          <w:spacing w:val="-5"/>
          <w:sz w:val="24"/>
        </w:rPr>
        <w:t xml:space="preserve"> </w:t>
      </w:r>
      <w:r>
        <w:rPr>
          <w:spacing w:val="-2"/>
          <w:sz w:val="24"/>
        </w:rPr>
        <w:t>Call.</w:t>
      </w:r>
    </w:p>
    <w:p w14:paraId="338B491D" w14:textId="77777777" w:rsidR="00715D70" w:rsidRDefault="00D87ACB">
      <w:pPr>
        <w:pStyle w:val="ListParagraph"/>
        <w:numPr>
          <w:ilvl w:val="0"/>
          <w:numId w:val="3"/>
        </w:numPr>
        <w:tabs>
          <w:tab w:val="left" w:pos="373"/>
        </w:tabs>
        <w:spacing w:line="271" w:lineRule="exact"/>
        <w:ind w:left="372"/>
        <w:rPr>
          <w:sz w:val="24"/>
        </w:rPr>
      </w:pPr>
      <w:r>
        <w:rPr>
          <w:sz w:val="24"/>
        </w:rPr>
        <w:t>Proof</w:t>
      </w:r>
      <w:r>
        <w:rPr>
          <w:spacing w:val="-5"/>
          <w:sz w:val="24"/>
        </w:rPr>
        <w:t xml:space="preserve"> </w:t>
      </w:r>
      <w:r>
        <w:rPr>
          <w:sz w:val="24"/>
        </w:rPr>
        <w:t>of</w:t>
      </w:r>
      <w:r>
        <w:rPr>
          <w:spacing w:val="-3"/>
          <w:sz w:val="24"/>
        </w:rPr>
        <w:t xml:space="preserve"> </w:t>
      </w:r>
      <w:r>
        <w:rPr>
          <w:sz w:val="24"/>
        </w:rPr>
        <w:t>Notice</w:t>
      </w:r>
      <w:r>
        <w:rPr>
          <w:spacing w:val="-3"/>
          <w:sz w:val="24"/>
        </w:rPr>
        <w:t xml:space="preserve"> </w:t>
      </w:r>
      <w:r>
        <w:rPr>
          <w:sz w:val="24"/>
        </w:rPr>
        <w:t>of</w:t>
      </w:r>
      <w:r>
        <w:rPr>
          <w:spacing w:val="-7"/>
          <w:sz w:val="24"/>
        </w:rPr>
        <w:t xml:space="preserve"> </w:t>
      </w:r>
      <w:r>
        <w:rPr>
          <w:sz w:val="24"/>
        </w:rPr>
        <w:t>meeting</w:t>
      </w:r>
      <w:r>
        <w:rPr>
          <w:spacing w:val="2"/>
          <w:sz w:val="24"/>
        </w:rPr>
        <w:t xml:space="preserve"> </w:t>
      </w:r>
      <w:r>
        <w:rPr>
          <w:sz w:val="24"/>
        </w:rPr>
        <w:t>or</w:t>
      </w:r>
      <w:r>
        <w:rPr>
          <w:spacing w:val="-2"/>
          <w:sz w:val="24"/>
        </w:rPr>
        <w:t xml:space="preserve"> </w:t>
      </w:r>
      <w:r>
        <w:rPr>
          <w:sz w:val="24"/>
        </w:rPr>
        <w:t>waiver</w:t>
      </w:r>
      <w:r>
        <w:rPr>
          <w:spacing w:val="1"/>
          <w:sz w:val="24"/>
        </w:rPr>
        <w:t xml:space="preserve"> </w:t>
      </w:r>
      <w:r>
        <w:rPr>
          <w:sz w:val="24"/>
        </w:rPr>
        <w:t xml:space="preserve">of </w:t>
      </w:r>
      <w:r>
        <w:rPr>
          <w:spacing w:val="-2"/>
          <w:sz w:val="24"/>
        </w:rPr>
        <w:t>notice.</w:t>
      </w:r>
    </w:p>
    <w:p w14:paraId="0180AF36" w14:textId="77777777" w:rsidR="00715D70" w:rsidRDefault="00D87ACB">
      <w:pPr>
        <w:pStyle w:val="ListParagraph"/>
        <w:numPr>
          <w:ilvl w:val="0"/>
          <w:numId w:val="3"/>
        </w:numPr>
        <w:tabs>
          <w:tab w:val="left" w:pos="372"/>
          <w:tab w:val="left" w:pos="6192"/>
        </w:tabs>
        <w:spacing w:before="5" w:line="271" w:lineRule="exact"/>
        <w:ind w:left="371" w:hanging="237"/>
        <w:rPr>
          <w:sz w:val="24"/>
        </w:rPr>
      </w:pPr>
      <w:r>
        <w:rPr>
          <w:sz w:val="24"/>
        </w:rPr>
        <w:t>Reading</w:t>
      </w:r>
      <w:r>
        <w:rPr>
          <w:spacing w:val="2"/>
          <w:sz w:val="24"/>
        </w:rPr>
        <w:t xml:space="preserve"> </w:t>
      </w:r>
      <w:r>
        <w:rPr>
          <w:sz w:val="24"/>
        </w:rPr>
        <w:t>of</w:t>
      </w:r>
      <w:r>
        <w:rPr>
          <w:spacing w:val="-8"/>
          <w:sz w:val="24"/>
        </w:rPr>
        <w:t xml:space="preserve"> </w:t>
      </w:r>
      <w:r>
        <w:rPr>
          <w:sz w:val="24"/>
        </w:rPr>
        <w:t>minutes</w:t>
      </w:r>
      <w:r>
        <w:rPr>
          <w:spacing w:val="4"/>
          <w:sz w:val="24"/>
        </w:rPr>
        <w:t xml:space="preserve"> </w:t>
      </w:r>
      <w:r>
        <w:rPr>
          <w:sz w:val="24"/>
        </w:rPr>
        <w:t>of</w:t>
      </w:r>
      <w:r>
        <w:rPr>
          <w:spacing w:val="-12"/>
          <w:sz w:val="24"/>
        </w:rPr>
        <w:t xml:space="preserve"> </w:t>
      </w:r>
      <w:r>
        <w:rPr>
          <w:sz w:val="24"/>
        </w:rPr>
        <w:t>preceding</w:t>
      </w:r>
      <w:r>
        <w:rPr>
          <w:spacing w:val="2"/>
          <w:sz w:val="24"/>
        </w:rPr>
        <w:t xml:space="preserve"> </w:t>
      </w:r>
      <w:r>
        <w:rPr>
          <w:spacing w:val="-2"/>
          <w:sz w:val="24"/>
        </w:rPr>
        <w:t>meeting.</w:t>
      </w:r>
      <w:r>
        <w:rPr>
          <w:sz w:val="24"/>
        </w:rPr>
        <w:tab/>
      </w:r>
      <w:r>
        <w:rPr>
          <w:spacing w:val="-5"/>
          <w:sz w:val="24"/>
        </w:rPr>
        <w:t>„,</w:t>
      </w:r>
    </w:p>
    <w:p w14:paraId="40CE5DA5" w14:textId="77777777" w:rsidR="00715D70" w:rsidRDefault="00D87ACB">
      <w:pPr>
        <w:pStyle w:val="ListParagraph"/>
        <w:numPr>
          <w:ilvl w:val="0"/>
          <w:numId w:val="3"/>
        </w:numPr>
        <w:tabs>
          <w:tab w:val="left" w:pos="372"/>
        </w:tabs>
        <w:spacing w:line="270" w:lineRule="exact"/>
        <w:ind w:left="371" w:hanging="238"/>
        <w:rPr>
          <w:sz w:val="24"/>
        </w:rPr>
      </w:pPr>
      <w:r>
        <w:rPr>
          <w:sz w:val="24"/>
        </w:rPr>
        <w:t>Reports</w:t>
      </w:r>
      <w:r>
        <w:rPr>
          <w:spacing w:val="-2"/>
          <w:sz w:val="24"/>
        </w:rPr>
        <w:t xml:space="preserve"> </w:t>
      </w:r>
      <w:r>
        <w:rPr>
          <w:sz w:val="24"/>
        </w:rPr>
        <w:t>of</w:t>
      </w:r>
      <w:r>
        <w:rPr>
          <w:spacing w:val="-6"/>
          <w:sz w:val="24"/>
        </w:rPr>
        <w:t xml:space="preserve"> </w:t>
      </w:r>
      <w:r>
        <w:rPr>
          <w:spacing w:val="-2"/>
          <w:sz w:val="24"/>
        </w:rPr>
        <w:t>officers.</w:t>
      </w:r>
    </w:p>
    <w:p w14:paraId="47EB512B" w14:textId="77777777" w:rsidR="00715D70" w:rsidRDefault="00D87ACB">
      <w:pPr>
        <w:pStyle w:val="ListParagraph"/>
        <w:numPr>
          <w:ilvl w:val="0"/>
          <w:numId w:val="3"/>
        </w:numPr>
        <w:tabs>
          <w:tab w:val="left" w:pos="372"/>
        </w:tabs>
        <w:spacing w:line="270" w:lineRule="exact"/>
        <w:ind w:left="371" w:hanging="246"/>
        <w:rPr>
          <w:sz w:val="24"/>
        </w:rPr>
      </w:pPr>
      <w:r>
        <w:rPr>
          <w:sz w:val="24"/>
        </w:rPr>
        <w:t>Reports</w:t>
      </w:r>
      <w:r>
        <w:rPr>
          <w:spacing w:val="2"/>
          <w:sz w:val="24"/>
        </w:rPr>
        <w:t xml:space="preserve"> </w:t>
      </w:r>
      <w:r>
        <w:rPr>
          <w:sz w:val="24"/>
        </w:rPr>
        <w:t>of</w:t>
      </w:r>
      <w:r>
        <w:rPr>
          <w:spacing w:val="-11"/>
          <w:sz w:val="24"/>
        </w:rPr>
        <w:t xml:space="preserve"> </w:t>
      </w:r>
      <w:r>
        <w:rPr>
          <w:spacing w:val="-2"/>
          <w:sz w:val="24"/>
        </w:rPr>
        <w:t>Committees.</w:t>
      </w:r>
    </w:p>
    <w:p w14:paraId="2995B5D7" w14:textId="77777777" w:rsidR="00715D70" w:rsidRDefault="00D87ACB">
      <w:pPr>
        <w:pStyle w:val="ListParagraph"/>
        <w:numPr>
          <w:ilvl w:val="0"/>
          <w:numId w:val="3"/>
        </w:numPr>
        <w:tabs>
          <w:tab w:val="left" w:pos="364"/>
        </w:tabs>
        <w:spacing w:line="271" w:lineRule="exact"/>
        <w:ind w:left="364" w:hanging="229"/>
        <w:rPr>
          <w:sz w:val="24"/>
        </w:rPr>
      </w:pPr>
      <w:r>
        <w:rPr>
          <w:sz w:val="24"/>
        </w:rPr>
        <w:t>Election</w:t>
      </w:r>
      <w:r>
        <w:rPr>
          <w:spacing w:val="-1"/>
          <w:sz w:val="24"/>
        </w:rPr>
        <w:t xml:space="preserve"> </w:t>
      </w:r>
      <w:r>
        <w:rPr>
          <w:sz w:val="24"/>
        </w:rPr>
        <w:t>of</w:t>
      </w:r>
      <w:r>
        <w:rPr>
          <w:spacing w:val="-14"/>
          <w:sz w:val="24"/>
        </w:rPr>
        <w:t xml:space="preserve"> </w:t>
      </w:r>
      <w:r>
        <w:rPr>
          <w:sz w:val="24"/>
        </w:rPr>
        <w:t>Board of</w:t>
      </w:r>
      <w:r>
        <w:rPr>
          <w:spacing w:val="-8"/>
          <w:sz w:val="24"/>
        </w:rPr>
        <w:t xml:space="preserve"> </w:t>
      </w:r>
      <w:r>
        <w:rPr>
          <w:sz w:val="24"/>
        </w:rPr>
        <w:t>Directors and</w:t>
      </w:r>
      <w:r>
        <w:rPr>
          <w:spacing w:val="-13"/>
          <w:sz w:val="24"/>
        </w:rPr>
        <w:t xml:space="preserve"> </w:t>
      </w:r>
      <w:r>
        <w:rPr>
          <w:sz w:val="24"/>
        </w:rPr>
        <w:t>President</w:t>
      </w:r>
      <w:r>
        <w:rPr>
          <w:spacing w:val="5"/>
          <w:sz w:val="24"/>
        </w:rPr>
        <w:t xml:space="preserve"> </w:t>
      </w:r>
      <w:r>
        <w:rPr>
          <w:sz w:val="24"/>
        </w:rPr>
        <w:t>(Annual Meeting</w:t>
      </w:r>
      <w:r>
        <w:rPr>
          <w:spacing w:val="-2"/>
          <w:sz w:val="24"/>
        </w:rPr>
        <w:t xml:space="preserve"> Only).</w:t>
      </w:r>
    </w:p>
    <w:p w14:paraId="6F6DBD10" w14:textId="77777777" w:rsidR="00715D70" w:rsidRDefault="00D87ACB">
      <w:pPr>
        <w:pStyle w:val="ListParagraph"/>
        <w:numPr>
          <w:ilvl w:val="0"/>
          <w:numId w:val="3"/>
        </w:numPr>
        <w:tabs>
          <w:tab w:val="left" w:pos="368"/>
        </w:tabs>
        <w:spacing w:before="4" w:line="271" w:lineRule="exact"/>
        <w:ind w:left="367" w:hanging="239"/>
        <w:rPr>
          <w:sz w:val="24"/>
        </w:rPr>
      </w:pPr>
      <w:r>
        <w:rPr>
          <w:spacing w:val="-2"/>
          <w:sz w:val="24"/>
        </w:rPr>
        <w:t>Unfinished</w:t>
      </w:r>
      <w:r>
        <w:rPr>
          <w:spacing w:val="12"/>
          <w:sz w:val="24"/>
        </w:rPr>
        <w:t xml:space="preserve"> </w:t>
      </w:r>
      <w:r>
        <w:rPr>
          <w:spacing w:val="-2"/>
          <w:sz w:val="24"/>
        </w:rPr>
        <w:t>Business.</w:t>
      </w:r>
    </w:p>
    <w:p w14:paraId="5FFB0559" w14:textId="77777777" w:rsidR="00715D70" w:rsidRDefault="00D87ACB">
      <w:pPr>
        <w:pStyle w:val="ListParagraph"/>
        <w:numPr>
          <w:ilvl w:val="0"/>
          <w:numId w:val="3"/>
        </w:numPr>
        <w:tabs>
          <w:tab w:val="left" w:pos="365"/>
        </w:tabs>
        <w:spacing w:line="270" w:lineRule="exact"/>
        <w:ind w:left="364" w:hanging="234"/>
        <w:rPr>
          <w:sz w:val="24"/>
        </w:rPr>
      </w:pPr>
      <w:r>
        <w:rPr>
          <w:sz w:val="24"/>
        </w:rPr>
        <w:t>New</w:t>
      </w:r>
      <w:r>
        <w:rPr>
          <w:spacing w:val="2"/>
          <w:sz w:val="24"/>
        </w:rPr>
        <w:t xml:space="preserve"> </w:t>
      </w:r>
      <w:r>
        <w:rPr>
          <w:spacing w:val="-2"/>
          <w:sz w:val="24"/>
        </w:rPr>
        <w:t>Business.</w:t>
      </w:r>
    </w:p>
    <w:p w14:paraId="3C090EF5" w14:textId="77777777" w:rsidR="00715D70" w:rsidRDefault="00D87ACB">
      <w:pPr>
        <w:pStyle w:val="ListParagraph"/>
        <w:numPr>
          <w:ilvl w:val="0"/>
          <w:numId w:val="3"/>
        </w:numPr>
        <w:tabs>
          <w:tab w:val="left" w:pos="367"/>
        </w:tabs>
        <w:spacing w:line="275" w:lineRule="exact"/>
        <w:ind w:left="366" w:hanging="239"/>
        <w:rPr>
          <w:sz w:val="24"/>
        </w:rPr>
      </w:pPr>
      <w:r>
        <w:rPr>
          <w:spacing w:val="-2"/>
          <w:sz w:val="24"/>
        </w:rPr>
        <w:t>Adjournment</w:t>
      </w:r>
    </w:p>
    <w:p w14:paraId="428FAEDC" w14:textId="77777777" w:rsidR="00715D70" w:rsidRDefault="00715D70">
      <w:pPr>
        <w:pStyle w:val="BodyText"/>
        <w:spacing w:before="2"/>
        <w:rPr>
          <w:sz w:val="23"/>
        </w:rPr>
      </w:pPr>
    </w:p>
    <w:p w14:paraId="1D34104E" w14:textId="77777777" w:rsidR="00715D70" w:rsidRDefault="00D87ACB">
      <w:pPr>
        <w:pStyle w:val="BodyText"/>
        <w:spacing w:line="237" w:lineRule="auto"/>
        <w:ind w:left="129" w:right="704" w:hanging="6"/>
      </w:pPr>
      <w:r w:rsidRPr="00506C36">
        <w:rPr>
          <w:b/>
          <w:bCs/>
        </w:rPr>
        <w:t>SECTION 6.</w:t>
      </w:r>
      <w:r>
        <w:rPr>
          <w:spacing w:val="-15"/>
        </w:rPr>
        <w:t xml:space="preserve"> </w:t>
      </w:r>
      <w:r w:rsidR="00CA2788">
        <w:t xml:space="preserve">AGENDA. </w:t>
      </w:r>
      <w:r>
        <w:t>Only</w:t>
      </w:r>
      <w:r>
        <w:rPr>
          <w:spacing w:val="-6"/>
        </w:rPr>
        <w:t xml:space="preserve"> </w:t>
      </w:r>
      <w:r>
        <w:t>items</w:t>
      </w:r>
      <w:r>
        <w:rPr>
          <w:spacing w:val="-14"/>
        </w:rPr>
        <w:t xml:space="preserve"> </w:t>
      </w:r>
      <w:r w:rsidR="008F380D">
        <w:t>specifie</w:t>
      </w:r>
      <w:r>
        <w:t>d in</w:t>
      </w:r>
      <w:r>
        <w:rPr>
          <w:spacing w:val="-15"/>
        </w:rPr>
        <w:t xml:space="preserve"> </w:t>
      </w:r>
      <w:r>
        <w:t>the Agend</w:t>
      </w:r>
      <w:r w:rsidR="008F380D">
        <w:t>a</w:t>
      </w:r>
      <w:r w:rsidR="00CA2788">
        <w:t xml:space="preserve"> </w:t>
      </w:r>
      <w:r>
        <w:t>distributed before</w:t>
      </w:r>
      <w:r>
        <w:rPr>
          <w:spacing w:val="-3"/>
        </w:rPr>
        <w:t xml:space="preserve"> </w:t>
      </w:r>
      <w:r>
        <w:t>the</w:t>
      </w:r>
      <w:r>
        <w:rPr>
          <w:spacing w:val="-6"/>
        </w:rPr>
        <w:t xml:space="preserve"> </w:t>
      </w:r>
      <w:r>
        <w:t>meeting</w:t>
      </w:r>
      <w:r>
        <w:rPr>
          <w:spacing w:val="-7"/>
        </w:rPr>
        <w:t xml:space="preserve"> </w:t>
      </w:r>
      <w:r>
        <w:t>shall</w:t>
      </w:r>
      <w:r>
        <w:rPr>
          <w:spacing w:val="-2"/>
        </w:rPr>
        <w:t xml:space="preserve"> </w:t>
      </w:r>
      <w:r>
        <w:t>be voted upon at</w:t>
      </w:r>
      <w:r>
        <w:rPr>
          <w:spacing w:val="-2"/>
        </w:rPr>
        <w:t xml:space="preserve"> </w:t>
      </w:r>
      <w:r>
        <w:t xml:space="preserve">the </w:t>
      </w:r>
      <w:r w:rsidR="008F380D">
        <w:t>meeting</w:t>
      </w:r>
      <w:r>
        <w:t>. An agenda shall</w:t>
      </w:r>
      <w:r>
        <w:rPr>
          <w:spacing w:val="-1"/>
        </w:rPr>
        <w:t xml:space="preserve"> </w:t>
      </w:r>
      <w:r>
        <w:t>be included with each ballot or</w:t>
      </w:r>
      <w:r>
        <w:rPr>
          <w:spacing w:val="-3"/>
        </w:rPr>
        <w:t xml:space="preserve"> </w:t>
      </w:r>
      <w:r>
        <w:t>proxy</w:t>
      </w:r>
      <w:r>
        <w:rPr>
          <w:spacing w:val="-3"/>
        </w:rPr>
        <w:t xml:space="preserve"> </w:t>
      </w:r>
      <w:r>
        <w:t>and with every notice given of the meeting.</w:t>
      </w:r>
    </w:p>
    <w:p w14:paraId="716246C4" w14:textId="77777777" w:rsidR="00715D70" w:rsidRDefault="00715D70">
      <w:pPr>
        <w:pStyle w:val="BodyText"/>
        <w:spacing w:before="11"/>
        <w:rPr>
          <w:sz w:val="22"/>
        </w:rPr>
      </w:pPr>
    </w:p>
    <w:p w14:paraId="6241C383" w14:textId="77777777" w:rsidR="00715D70" w:rsidRDefault="00D87ACB">
      <w:pPr>
        <w:pStyle w:val="BodyText"/>
        <w:tabs>
          <w:tab w:val="left" w:pos="5665"/>
        </w:tabs>
        <w:spacing w:line="237" w:lineRule="auto"/>
        <w:ind w:left="114" w:right="769" w:firstLine="7"/>
      </w:pPr>
      <w:r>
        <w:t>ADDITIONS TO</w:t>
      </w:r>
      <w:r>
        <w:rPr>
          <w:spacing w:val="-8"/>
        </w:rPr>
        <w:t xml:space="preserve"> </w:t>
      </w:r>
      <w:r>
        <w:t>THE</w:t>
      </w:r>
      <w:r>
        <w:rPr>
          <w:spacing w:val="-5"/>
        </w:rPr>
        <w:t xml:space="preserve"> </w:t>
      </w:r>
      <w:r>
        <w:t>AGENDA. Written petitions for</w:t>
      </w:r>
      <w:r>
        <w:rPr>
          <w:spacing w:val="-7"/>
        </w:rPr>
        <w:t xml:space="preserve"> </w:t>
      </w:r>
      <w:r>
        <w:t>additions to the agenda</w:t>
      </w:r>
      <w:r>
        <w:rPr>
          <w:spacing w:val="-2"/>
        </w:rPr>
        <w:t xml:space="preserve"> </w:t>
      </w:r>
      <w:r>
        <w:t>must be</w:t>
      </w:r>
      <w:r>
        <w:rPr>
          <w:spacing w:val="-6"/>
        </w:rPr>
        <w:t xml:space="preserve"> </w:t>
      </w:r>
      <w:r>
        <w:t>provided to the Board of</w:t>
      </w:r>
      <w:r>
        <w:rPr>
          <w:spacing w:val="-2"/>
        </w:rPr>
        <w:t xml:space="preserve"> </w:t>
      </w:r>
      <w:r>
        <w:t>Directors</w:t>
      </w:r>
      <w:r>
        <w:rPr>
          <w:spacing w:val="23"/>
        </w:rPr>
        <w:t xml:space="preserve"> </w:t>
      </w:r>
      <w:r>
        <w:t>a</w:t>
      </w:r>
      <w:r>
        <w:rPr>
          <w:spacing w:val="-5"/>
        </w:rPr>
        <w:t xml:space="preserve"> </w:t>
      </w:r>
      <w:r w:rsidR="00CA2788">
        <w:t>minimum of thirty</w:t>
      </w:r>
      <w:r>
        <w:rPr>
          <w:spacing w:val="29"/>
        </w:rPr>
        <w:t xml:space="preserve"> </w:t>
      </w:r>
      <w:r w:rsidR="008F380D">
        <w:t>(30) days befor</w:t>
      </w:r>
      <w:r>
        <w:t>e a</w:t>
      </w:r>
      <w:r>
        <w:rPr>
          <w:spacing w:val="-5"/>
        </w:rPr>
        <w:t xml:space="preserve"> </w:t>
      </w:r>
      <w:r>
        <w:t>meeting is to be held. Petitions with 5%</w:t>
      </w:r>
      <w:r>
        <w:rPr>
          <w:spacing w:val="-5"/>
        </w:rPr>
        <w:t xml:space="preserve"> </w:t>
      </w:r>
      <w:r>
        <w:t>support shall be</w:t>
      </w:r>
      <w:r>
        <w:rPr>
          <w:spacing w:val="-6"/>
        </w:rPr>
        <w:t xml:space="preserve"> </w:t>
      </w:r>
      <w:r>
        <w:t>provided in</w:t>
      </w:r>
      <w:r>
        <w:rPr>
          <w:spacing w:val="-4"/>
        </w:rPr>
        <w:t xml:space="preserve"> </w:t>
      </w:r>
      <w:r>
        <w:t>written or</w:t>
      </w:r>
      <w:r>
        <w:rPr>
          <w:spacing w:val="-1"/>
        </w:rPr>
        <w:t xml:space="preserve"> </w:t>
      </w:r>
      <w:r w:rsidR="00CA2788">
        <w:t>electronic</w:t>
      </w:r>
      <w:r>
        <w:rPr>
          <w:spacing w:val="-1"/>
        </w:rPr>
        <w:t xml:space="preserve"> </w:t>
      </w:r>
      <w:r>
        <w:t>form.</w:t>
      </w:r>
      <w:r>
        <w:rPr>
          <w:spacing w:val="40"/>
        </w:rPr>
        <w:t xml:space="preserve"> </w:t>
      </w:r>
      <w:r>
        <w:t>The Board shall</w:t>
      </w:r>
      <w:r>
        <w:rPr>
          <w:spacing w:val="-1"/>
        </w:rPr>
        <w:t xml:space="preserve"> </w:t>
      </w:r>
      <w:r>
        <w:t>put those items</w:t>
      </w:r>
      <w:r>
        <w:rPr>
          <w:spacing w:val="-2"/>
        </w:rPr>
        <w:t xml:space="preserve"> </w:t>
      </w:r>
      <w:r>
        <w:t xml:space="preserve">stated in the petition on the agenda of </w:t>
      </w:r>
      <w:r w:rsidR="00CA2788">
        <w:t>the meeting for discussion and</w:t>
      </w:r>
      <w:r>
        <w:rPr>
          <w:spacing w:val="-12"/>
        </w:rPr>
        <w:t xml:space="preserve"> </w:t>
      </w:r>
      <w:r>
        <w:t>voting.</w:t>
      </w:r>
      <w:r>
        <w:rPr>
          <w:spacing w:val="-5"/>
        </w:rPr>
        <w:t xml:space="preserve"> </w:t>
      </w:r>
      <w:r w:rsidR="00CA2788">
        <w:t>The petition must</w:t>
      </w:r>
      <w:r>
        <w:t xml:space="preserve"> contain: (</w:t>
      </w:r>
      <w:proofErr w:type="spellStart"/>
      <w:r>
        <w:t>i</w:t>
      </w:r>
      <w:proofErr w:type="spellEnd"/>
      <w:r>
        <w:t>) a statement of what</w:t>
      </w:r>
      <w:r>
        <w:rPr>
          <w:spacing w:val="-1"/>
        </w:rPr>
        <w:t xml:space="preserve"> </w:t>
      </w:r>
      <w:r>
        <w:t>is</w:t>
      </w:r>
      <w:r>
        <w:rPr>
          <w:spacing w:val="-4"/>
        </w:rPr>
        <w:t xml:space="preserve"> </w:t>
      </w:r>
      <w:r>
        <w:t>to be</w:t>
      </w:r>
      <w:r>
        <w:rPr>
          <w:spacing w:val="-1"/>
        </w:rPr>
        <w:t xml:space="preserve"> </w:t>
      </w:r>
      <w:r>
        <w:t>the</w:t>
      </w:r>
      <w:r>
        <w:rPr>
          <w:spacing w:val="-1"/>
        </w:rPr>
        <w:t xml:space="preserve"> </w:t>
      </w:r>
      <w:r>
        <w:t>topic</w:t>
      </w:r>
      <w:r>
        <w:rPr>
          <w:spacing w:val="-4"/>
        </w:rPr>
        <w:t xml:space="preserve"> </w:t>
      </w:r>
      <w:r w:rsidR="00664A2C">
        <w:t xml:space="preserve">of </w:t>
      </w:r>
      <w:r w:rsidR="00664A2C">
        <w:rPr>
          <w:spacing w:val="-19"/>
        </w:rPr>
        <w:t>discussion</w:t>
      </w:r>
      <w:r w:rsidR="00CA2788">
        <w:t xml:space="preserve"> and </w:t>
      </w:r>
      <w:r>
        <w:t>what vote</w:t>
      </w:r>
      <w:r>
        <w:rPr>
          <w:spacing w:val="-4"/>
        </w:rPr>
        <w:t xml:space="preserve"> </w:t>
      </w:r>
      <w:r>
        <w:t>is</w:t>
      </w:r>
      <w:r>
        <w:rPr>
          <w:spacing w:val="-1"/>
        </w:rPr>
        <w:t xml:space="preserve"> </w:t>
      </w:r>
      <w:r>
        <w:t>being sought, (ii) the names and Association property addresses of</w:t>
      </w:r>
      <w:r>
        <w:rPr>
          <w:spacing w:val="-1"/>
        </w:rPr>
        <w:t xml:space="preserve"> </w:t>
      </w:r>
      <w:r>
        <w:t>each petitioner, and</w:t>
      </w:r>
      <w:r>
        <w:rPr>
          <w:spacing w:val="-1"/>
        </w:rPr>
        <w:t xml:space="preserve"> </w:t>
      </w:r>
      <w:r>
        <w:t>(iii) the telephone number of at</w:t>
      </w:r>
      <w:r>
        <w:rPr>
          <w:spacing w:val="-2"/>
        </w:rPr>
        <w:t xml:space="preserve"> </w:t>
      </w:r>
      <w:r>
        <w:t>least one petitioner for</w:t>
      </w:r>
      <w:r>
        <w:rPr>
          <w:spacing w:val="-7"/>
        </w:rPr>
        <w:t xml:space="preserve"> </w:t>
      </w:r>
      <w:r>
        <w:t>interested persons to</w:t>
      </w:r>
      <w:r>
        <w:rPr>
          <w:spacing w:val="-4"/>
        </w:rPr>
        <w:t xml:space="preserve"> </w:t>
      </w:r>
      <w:r>
        <w:t>contact prior to the</w:t>
      </w:r>
      <w:r>
        <w:rPr>
          <w:spacing w:val="-2"/>
        </w:rPr>
        <w:t xml:space="preserve"> </w:t>
      </w:r>
      <w:r>
        <w:t>meeting. All of</w:t>
      </w:r>
      <w:r>
        <w:rPr>
          <w:spacing w:val="-2"/>
        </w:rPr>
        <w:t xml:space="preserve"> </w:t>
      </w:r>
      <w:r>
        <w:t>this</w:t>
      </w:r>
      <w:r>
        <w:rPr>
          <w:spacing w:val="-2"/>
        </w:rPr>
        <w:t xml:space="preserve"> </w:t>
      </w:r>
      <w:r>
        <w:t>information</w:t>
      </w:r>
      <w:r>
        <w:rPr>
          <w:spacing w:val="18"/>
        </w:rPr>
        <w:t xml:space="preserve"> </w:t>
      </w:r>
      <w:r>
        <w:t>will be</w:t>
      </w:r>
      <w:r>
        <w:rPr>
          <w:spacing w:val="-2"/>
        </w:rPr>
        <w:t xml:space="preserve"> </w:t>
      </w:r>
      <w:r>
        <w:t>in</w:t>
      </w:r>
      <w:r>
        <w:rPr>
          <w:spacing w:val="-6"/>
        </w:rPr>
        <w:t xml:space="preserve"> </w:t>
      </w:r>
      <w:r w:rsidR="00CA2788">
        <w:t xml:space="preserve">the notice given </w:t>
      </w:r>
      <w:r>
        <w:t>of the meeting.</w:t>
      </w:r>
    </w:p>
    <w:p w14:paraId="0FF6719A" w14:textId="77777777" w:rsidR="00715D70" w:rsidRDefault="00D87ACB">
      <w:pPr>
        <w:pStyle w:val="Heading1"/>
        <w:spacing w:line="247" w:lineRule="exact"/>
        <w:ind w:left="1174"/>
      </w:pPr>
      <w:r>
        <w:rPr>
          <w:spacing w:val="-2"/>
        </w:rPr>
        <w:t>ARTICLE</w:t>
      </w:r>
      <w:r>
        <w:rPr>
          <w:spacing w:val="4"/>
        </w:rPr>
        <w:t xml:space="preserve"> </w:t>
      </w:r>
      <w:r>
        <w:rPr>
          <w:spacing w:val="-5"/>
        </w:rPr>
        <w:t>III</w:t>
      </w:r>
    </w:p>
    <w:p w14:paraId="7C70E1D4" w14:textId="77777777" w:rsidR="00715D70" w:rsidRDefault="00D87ACB">
      <w:pPr>
        <w:spacing w:line="271" w:lineRule="exact"/>
        <w:ind w:left="1147" w:right="1794"/>
        <w:jc w:val="center"/>
        <w:rPr>
          <w:b/>
          <w:sz w:val="24"/>
        </w:rPr>
      </w:pPr>
      <w:r>
        <w:rPr>
          <w:b/>
          <w:sz w:val="24"/>
        </w:rPr>
        <w:t>BOARD</w:t>
      </w:r>
      <w:r>
        <w:rPr>
          <w:b/>
          <w:spacing w:val="1"/>
          <w:sz w:val="24"/>
        </w:rPr>
        <w:t xml:space="preserve"> </w:t>
      </w:r>
      <w:r>
        <w:rPr>
          <w:b/>
          <w:sz w:val="24"/>
        </w:rPr>
        <w:t>OF</w:t>
      </w:r>
      <w:r>
        <w:rPr>
          <w:b/>
          <w:spacing w:val="-8"/>
          <w:sz w:val="24"/>
        </w:rPr>
        <w:t xml:space="preserve"> </w:t>
      </w:r>
      <w:r>
        <w:rPr>
          <w:b/>
          <w:spacing w:val="-2"/>
          <w:sz w:val="24"/>
        </w:rPr>
        <w:t>DIRECTORS</w:t>
      </w:r>
    </w:p>
    <w:p w14:paraId="11948DC3" w14:textId="77777777" w:rsidR="00715D70" w:rsidRDefault="00715D70">
      <w:pPr>
        <w:pStyle w:val="BodyText"/>
        <w:spacing w:before="4"/>
        <w:rPr>
          <w:b/>
        </w:rPr>
      </w:pPr>
    </w:p>
    <w:p w14:paraId="0B0F1C2E" w14:textId="5FFCC31F" w:rsidR="00715D70" w:rsidRDefault="00D87ACB">
      <w:pPr>
        <w:pStyle w:val="BodyText"/>
        <w:spacing w:line="237" w:lineRule="auto"/>
        <w:ind w:left="216" w:right="704" w:firstLine="8"/>
      </w:pPr>
      <w:r w:rsidRPr="00506C36">
        <w:rPr>
          <w:b/>
          <w:bCs/>
          <w:spacing w:val="-2"/>
        </w:rPr>
        <w:t>S</w:t>
      </w:r>
      <w:r w:rsidR="00506C36" w:rsidRPr="00506C36">
        <w:rPr>
          <w:b/>
          <w:bCs/>
          <w:spacing w:val="-2"/>
        </w:rPr>
        <w:t>ECTION</w:t>
      </w:r>
      <w:r w:rsidRPr="00506C36">
        <w:rPr>
          <w:b/>
          <w:bCs/>
          <w:spacing w:val="-8"/>
        </w:rPr>
        <w:t xml:space="preserve"> </w:t>
      </w:r>
      <w:r w:rsidRPr="00506C36">
        <w:rPr>
          <w:b/>
          <w:bCs/>
          <w:spacing w:val="-2"/>
        </w:rPr>
        <w:t>1</w:t>
      </w:r>
      <w:r w:rsidRPr="00506C36">
        <w:rPr>
          <w:b/>
          <w:bCs/>
          <w:spacing w:val="-13"/>
        </w:rPr>
        <w:t xml:space="preserve"> </w:t>
      </w:r>
      <w:r w:rsidRPr="00506C36">
        <w:rPr>
          <w:b/>
          <w:bCs/>
          <w:spacing w:val="-2"/>
        </w:rPr>
        <w:t>(a)</w:t>
      </w:r>
      <w:r>
        <w:rPr>
          <w:spacing w:val="-13"/>
        </w:rPr>
        <w:t xml:space="preserve"> </w:t>
      </w:r>
      <w:r>
        <w:rPr>
          <w:spacing w:val="-2"/>
        </w:rPr>
        <w:t>NUMBER.</w:t>
      </w:r>
      <w:r>
        <w:rPr>
          <w:spacing w:val="37"/>
        </w:rPr>
        <w:t xml:space="preserve"> </w:t>
      </w:r>
      <w:r>
        <w:rPr>
          <w:spacing w:val="-2"/>
        </w:rPr>
        <w:t>The</w:t>
      </w:r>
      <w:r>
        <w:rPr>
          <w:spacing w:val="-6"/>
        </w:rPr>
        <w:t xml:space="preserve"> </w:t>
      </w:r>
      <w:r>
        <w:rPr>
          <w:spacing w:val="-2"/>
        </w:rPr>
        <w:t>affairs</w:t>
      </w:r>
      <w:r>
        <w:rPr>
          <w:spacing w:val="-4"/>
        </w:rPr>
        <w:t xml:space="preserve"> </w:t>
      </w:r>
      <w:r>
        <w:rPr>
          <w:spacing w:val="-2"/>
        </w:rPr>
        <w:t xml:space="preserve">of </w:t>
      </w:r>
      <w:r w:rsidR="002176B9">
        <w:rPr>
          <w:spacing w:val="-2"/>
        </w:rPr>
        <w:t xml:space="preserve"> the</w:t>
      </w:r>
      <w:r>
        <w:rPr>
          <w:spacing w:val="-13"/>
        </w:rPr>
        <w:t xml:space="preserve"> </w:t>
      </w:r>
      <w:r w:rsidR="00CA2788">
        <w:rPr>
          <w:spacing w:val="-2"/>
        </w:rPr>
        <w:t xml:space="preserve">Association shall </w:t>
      </w:r>
      <w:r>
        <w:rPr>
          <w:spacing w:val="-10"/>
        </w:rPr>
        <w:t xml:space="preserve"> </w:t>
      </w:r>
      <w:r>
        <w:rPr>
          <w:spacing w:val="-2"/>
        </w:rPr>
        <w:t>be</w:t>
      </w:r>
      <w:r>
        <w:rPr>
          <w:spacing w:val="-13"/>
        </w:rPr>
        <w:t xml:space="preserve"> </w:t>
      </w:r>
      <w:r>
        <w:rPr>
          <w:spacing w:val="-2"/>
        </w:rPr>
        <w:t>governed</w:t>
      </w:r>
      <w:r>
        <w:rPr>
          <w:spacing w:val="-3"/>
        </w:rPr>
        <w:t xml:space="preserve"> </w:t>
      </w:r>
      <w:r>
        <w:rPr>
          <w:spacing w:val="-2"/>
        </w:rPr>
        <w:t>by</w:t>
      </w:r>
      <w:r>
        <w:rPr>
          <w:spacing w:val="-9"/>
        </w:rPr>
        <w:t xml:space="preserve"> </w:t>
      </w:r>
      <w:r>
        <w:rPr>
          <w:spacing w:val="-2"/>
        </w:rPr>
        <w:t>a</w:t>
      </w:r>
      <w:r>
        <w:rPr>
          <w:spacing w:val="-13"/>
        </w:rPr>
        <w:t xml:space="preserve"> </w:t>
      </w:r>
      <w:r>
        <w:rPr>
          <w:spacing w:val="-2"/>
        </w:rPr>
        <w:t>Board</w:t>
      </w:r>
      <w:r>
        <w:rPr>
          <w:spacing w:val="-9"/>
        </w:rPr>
        <w:t xml:space="preserve"> </w:t>
      </w:r>
      <w:r>
        <w:rPr>
          <w:spacing w:val="-2"/>
        </w:rPr>
        <w:t>of</w:t>
      </w:r>
      <w:r>
        <w:rPr>
          <w:spacing w:val="-13"/>
        </w:rPr>
        <w:t xml:space="preserve"> </w:t>
      </w:r>
      <w:r>
        <w:rPr>
          <w:spacing w:val="-2"/>
        </w:rPr>
        <w:t xml:space="preserve">Directors, </w:t>
      </w:r>
      <w:r>
        <w:t>which</w:t>
      </w:r>
      <w:r>
        <w:rPr>
          <w:spacing w:val="-4"/>
        </w:rPr>
        <w:t xml:space="preserve"> </w:t>
      </w:r>
      <w:r>
        <w:t>shall consist of</w:t>
      </w:r>
      <w:r>
        <w:rPr>
          <w:spacing w:val="-3"/>
        </w:rPr>
        <w:t xml:space="preserve"> </w:t>
      </w:r>
      <w:r>
        <w:t>no less than</w:t>
      </w:r>
      <w:r>
        <w:rPr>
          <w:spacing w:val="-7"/>
        </w:rPr>
        <w:t xml:space="preserve"> </w:t>
      </w:r>
      <w:r>
        <w:t>six</w:t>
      </w:r>
      <w:r>
        <w:rPr>
          <w:spacing w:val="-3"/>
        </w:rPr>
        <w:t xml:space="preserve"> </w:t>
      </w:r>
      <w:r>
        <w:t>(6)</w:t>
      </w:r>
      <w:r>
        <w:rPr>
          <w:spacing w:val="-1"/>
        </w:rPr>
        <w:t xml:space="preserve"> </w:t>
      </w:r>
      <w:r>
        <w:t>and</w:t>
      </w:r>
      <w:r>
        <w:rPr>
          <w:spacing w:val="-3"/>
        </w:rPr>
        <w:t xml:space="preserve"> </w:t>
      </w:r>
      <w:r w:rsidR="00CA2788">
        <w:t xml:space="preserve">not greater </w:t>
      </w:r>
      <w:r>
        <w:t>than eight (8) Board</w:t>
      </w:r>
      <w:r>
        <w:rPr>
          <w:spacing w:val="-1"/>
        </w:rPr>
        <w:t xml:space="preserve"> </w:t>
      </w:r>
      <w:r w:rsidR="00CA2788">
        <w:t xml:space="preserve">Member </w:t>
      </w:r>
      <w:r>
        <w:t>and the</w:t>
      </w:r>
    </w:p>
    <w:p w14:paraId="5DB8B5E0" w14:textId="77777777" w:rsidR="00715D70" w:rsidRDefault="00715D70">
      <w:pPr>
        <w:spacing w:line="237" w:lineRule="auto"/>
        <w:sectPr w:rsidR="00715D70">
          <w:pgSz w:w="12240" w:h="15840"/>
          <w:pgMar w:top="1220" w:right="1120" w:bottom="280" w:left="560" w:header="720" w:footer="720" w:gutter="0"/>
          <w:cols w:space="720"/>
        </w:sectPr>
      </w:pPr>
    </w:p>
    <w:p w14:paraId="12262FD0" w14:textId="77777777" w:rsidR="00715D70" w:rsidRDefault="00D87ACB">
      <w:pPr>
        <w:pStyle w:val="BodyText"/>
        <w:spacing w:before="68" w:line="247" w:lineRule="auto"/>
        <w:ind w:left="216" w:right="704" w:firstLine="4"/>
      </w:pPr>
      <w:r>
        <w:lastRenderedPageBreak/>
        <w:t>President of the Association, all of</w:t>
      </w:r>
      <w:r>
        <w:rPr>
          <w:spacing w:val="-3"/>
        </w:rPr>
        <w:t xml:space="preserve"> </w:t>
      </w:r>
      <w:r>
        <w:t>whom shall be</w:t>
      </w:r>
      <w:r>
        <w:rPr>
          <w:spacing w:val="-5"/>
        </w:rPr>
        <w:t xml:space="preserve"> </w:t>
      </w:r>
      <w:r>
        <w:t>members of the</w:t>
      </w:r>
      <w:r>
        <w:rPr>
          <w:spacing w:val="-3"/>
        </w:rPr>
        <w:t xml:space="preserve"> </w:t>
      </w:r>
      <w:r>
        <w:t>Association.</w:t>
      </w:r>
      <w:r>
        <w:rPr>
          <w:spacing w:val="40"/>
        </w:rPr>
        <w:t xml:space="preserve"> </w:t>
      </w:r>
      <w:r>
        <w:t>If</w:t>
      </w:r>
      <w:r>
        <w:rPr>
          <w:spacing w:val="-3"/>
        </w:rPr>
        <w:t xml:space="preserve"> </w:t>
      </w:r>
      <w:r>
        <w:t>any property within the</w:t>
      </w:r>
      <w:r>
        <w:rPr>
          <w:spacing w:val="-14"/>
        </w:rPr>
        <w:t xml:space="preserve"> </w:t>
      </w:r>
      <w:r>
        <w:t>Association is</w:t>
      </w:r>
      <w:r>
        <w:rPr>
          <w:spacing w:val="-6"/>
        </w:rPr>
        <w:t xml:space="preserve"> </w:t>
      </w:r>
      <w:r>
        <w:t>owned</w:t>
      </w:r>
      <w:r>
        <w:rPr>
          <w:spacing w:val="-1"/>
        </w:rPr>
        <w:t xml:space="preserve"> </w:t>
      </w:r>
      <w:r>
        <w:t>by</w:t>
      </w:r>
      <w:r>
        <w:rPr>
          <w:spacing w:val="-10"/>
        </w:rPr>
        <w:t xml:space="preserve"> </w:t>
      </w:r>
      <w:r>
        <w:t>a</w:t>
      </w:r>
      <w:r>
        <w:rPr>
          <w:spacing w:val="-15"/>
        </w:rPr>
        <w:t xml:space="preserve"> </w:t>
      </w:r>
      <w:r>
        <w:t>partnership</w:t>
      </w:r>
      <w:r>
        <w:rPr>
          <w:spacing w:val="-3"/>
        </w:rPr>
        <w:t xml:space="preserve"> </w:t>
      </w:r>
      <w:r>
        <w:t>or</w:t>
      </w:r>
      <w:r>
        <w:rPr>
          <w:spacing w:val="-15"/>
        </w:rPr>
        <w:t xml:space="preserve"> </w:t>
      </w:r>
      <w:r>
        <w:t>corporation,</w:t>
      </w:r>
      <w:r>
        <w:rPr>
          <w:spacing w:val="-1"/>
        </w:rPr>
        <w:t xml:space="preserve"> </w:t>
      </w:r>
      <w:r>
        <w:t>any</w:t>
      </w:r>
      <w:r>
        <w:rPr>
          <w:spacing w:val="-8"/>
        </w:rPr>
        <w:t xml:space="preserve"> </w:t>
      </w:r>
      <w:r>
        <w:t>officer,</w:t>
      </w:r>
      <w:r>
        <w:rPr>
          <w:spacing w:val="-12"/>
        </w:rPr>
        <w:t xml:space="preserve"> </w:t>
      </w:r>
      <w:r>
        <w:t>partner</w:t>
      </w:r>
      <w:r>
        <w:rPr>
          <w:spacing w:val="-6"/>
        </w:rPr>
        <w:t xml:space="preserve"> </w:t>
      </w:r>
      <w:r>
        <w:t>or</w:t>
      </w:r>
      <w:r>
        <w:rPr>
          <w:spacing w:val="-15"/>
        </w:rPr>
        <w:t xml:space="preserve"> </w:t>
      </w:r>
      <w:r>
        <w:t>employee designated by</w:t>
      </w:r>
      <w:r>
        <w:rPr>
          <w:spacing w:val="-7"/>
        </w:rPr>
        <w:t xml:space="preserve"> </w:t>
      </w:r>
      <w:r>
        <w:t>the</w:t>
      </w:r>
      <w:r>
        <w:rPr>
          <w:spacing w:val="-3"/>
        </w:rPr>
        <w:t xml:space="preserve"> </w:t>
      </w:r>
      <w:r>
        <w:t>property owner to</w:t>
      </w:r>
      <w:r>
        <w:rPr>
          <w:spacing w:val="-1"/>
        </w:rPr>
        <w:t xml:space="preserve"> </w:t>
      </w:r>
      <w:r>
        <w:t>the Association will be</w:t>
      </w:r>
      <w:r>
        <w:rPr>
          <w:spacing w:val="-5"/>
        </w:rPr>
        <w:t xml:space="preserve"> </w:t>
      </w:r>
      <w:r>
        <w:t>eligible to</w:t>
      </w:r>
      <w:r>
        <w:rPr>
          <w:spacing w:val="-3"/>
        </w:rPr>
        <w:t xml:space="preserve"> </w:t>
      </w:r>
      <w:r>
        <w:t>serve</w:t>
      </w:r>
      <w:r>
        <w:rPr>
          <w:spacing w:val="-7"/>
        </w:rPr>
        <w:t xml:space="preserve"> </w:t>
      </w:r>
      <w:r>
        <w:t>as a</w:t>
      </w:r>
      <w:r>
        <w:rPr>
          <w:spacing w:val="-2"/>
        </w:rPr>
        <w:t xml:space="preserve"> </w:t>
      </w:r>
      <w:r>
        <w:t xml:space="preserve">member of the </w:t>
      </w:r>
      <w:r w:rsidR="00CA2788">
        <w:rPr>
          <w:spacing w:val="-2"/>
        </w:rPr>
        <w:t>Board.</w:t>
      </w:r>
    </w:p>
    <w:p w14:paraId="5E050571" w14:textId="77777777" w:rsidR="00715D70" w:rsidRDefault="00715D70">
      <w:pPr>
        <w:pStyle w:val="BodyText"/>
        <w:spacing w:before="9"/>
        <w:rPr>
          <w:sz w:val="23"/>
        </w:rPr>
      </w:pPr>
    </w:p>
    <w:p w14:paraId="01AEB9D0" w14:textId="4F4F31DE" w:rsidR="00715D70" w:rsidRDefault="00D87ACB">
      <w:pPr>
        <w:pStyle w:val="BodyText"/>
        <w:ind w:left="215" w:right="874" w:firstLine="1"/>
      </w:pPr>
      <w:r w:rsidRPr="00506C36">
        <w:rPr>
          <w:b/>
          <w:bCs/>
        </w:rPr>
        <w:t>S</w:t>
      </w:r>
      <w:r w:rsidR="00506C36">
        <w:rPr>
          <w:b/>
          <w:bCs/>
        </w:rPr>
        <w:t>ECTION</w:t>
      </w:r>
      <w:r w:rsidRPr="00506C36">
        <w:rPr>
          <w:b/>
          <w:bCs/>
        </w:rPr>
        <w:t xml:space="preserve"> 1 (b)</w:t>
      </w:r>
      <w:r>
        <w:rPr>
          <w:spacing w:val="-1"/>
        </w:rPr>
        <w:t xml:space="preserve"> </w:t>
      </w:r>
      <w:r>
        <w:t>Members of</w:t>
      </w:r>
      <w:r>
        <w:rPr>
          <w:spacing w:val="-2"/>
        </w:rPr>
        <w:t xml:space="preserve"> </w:t>
      </w:r>
      <w:r>
        <w:t>the</w:t>
      </w:r>
      <w:r>
        <w:rPr>
          <w:spacing w:val="-6"/>
        </w:rPr>
        <w:t xml:space="preserve"> </w:t>
      </w:r>
      <w:r>
        <w:t>Board shall be elected by the</w:t>
      </w:r>
      <w:r>
        <w:rPr>
          <w:spacing w:val="-6"/>
        </w:rPr>
        <w:t xml:space="preserve"> </w:t>
      </w:r>
      <w:r>
        <w:t>Property Owners by</w:t>
      </w:r>
      <w:r>
        <w:rPr>
          <w:spacing w:val="-2"/>
        </w:rPr>
        <w:t xml:space="preserve"> </w:t>
      </w:r>
      <w:r>
        <w:t>ballot or</w:t>
      </w:r>
      <w:r>
        <w:rPr>
          <w:spacing w:val="-4"/>
        </w:rPr>
        <w:t xml:space="preserve"> </w:t>
      </w:r>
      <w:r>
        <w:t>voice vote</w:t>
      </w:r>
      <w:r>
        <w:rPr>
          <w:spacing w:val="-1"/>
        </w:rPr>
        <w:t xml:space="preserve"> </w:t>
      </w:r>
      <w:r>
        <w:t>at</w:t>
      </w:r>
      <w:r>
        <w:rPr>
          <w:spacing w:val="-2"/>
        </w:rPr>
        <w:t xml:space="preserve"> </w:t>
      </w:r>
      <w:r>
        <w:t>each Annual Meeting of the Association.</w:t>
      </w:r>
      <w:r>
        <w:rPr>
          <w:spacing w:val="40"/>
        </w:rPr>
        <w:t xml:space="preserve"> </w:t>
      </w:r>
      <w:r>
        <w:t>M</w:t>
      </w:r>
      <w:r>
        <w:rPr>
          <w:spacing w:val="-15"/>
        </w:rPr>
        <w:t xml:space="preserve"> </w:t>
      </w:r>
      <w:r>
        <w:t>e</w:t>
      </w:r>
      <w:r>
        <w:rPr>
          <w:spacing w:val="-12"/>
        </w:rPr>
        <w:t xml:space="preserve"> </w:t>
      </w:r>
      <w:r>
        <w:t>m</w:t>
      </w:r>
      <w:r>
        <w:rPr>
          <w:spacing w:val="-8"/>
        </w:rPr>
        <w:t xml:space="preserve"> </w:t>
      </w:r>
      <w:r>
        <w:t>b</w:t>
      </w:r>
      <w:r>
        <w:rPr>
          <w:spacing w:val="-13"/>
        </w:rPr>
        <w:t xml:space="preserve"> </w:t>
      </w:r>
      <w:r>
        <w:t>e</w:t>
      </w:r>
      <w:r>
        <w:rPr>
          <w:spacing w:val="-17"/>
        </w:rPr>
        <w:t xml:space="preserve"> </w:t>
      </w:r>
      <w:r>
        <w:t>r</w:t>
      </w:r>
      <w:r>
        <w:rPr>
          <w:spacing w:val="-13"/>
        </w:rPr>
        <w:t xml:space="preserve"> </w:t>
      </w:r>
      <w:r>
        <w:t>s</w:t>
      </w:r>
      <w:r>
        <w:rPr>
          <w:spacing w:val="80"/>
        </w:rPr>
        <w:t xml:space="preserve"> </w:t>
      </w:r>
      <w:r>
        <w:t>o</w:t>
      </w:r>
      <w:r>
        <w:rPr>
          <w:spacing w:val="-12"/>
        </w:rPr>
        <w:t xml:space="preserve"> </w:t>
      </w:r>
      <w:r>
        <w:t>f</w:t>
      </w:r>
      <w:r>
        <w:rPr>
          <w:spacing w:val="80"/>
        </w:rPr>
        <w:t xml:space="preserve"> </w:t>
      </w:r>
      <w:r>
        <w:t>t</w:t>
      </w:r>
      <w:r>
        <w:rPr>
          <w:spacing w:val="-12"/>
        </w:rPr>
        <w:t xml:space="preserve"> </w:t>
      </w:r>
      <w:r>
        <w:t>h</w:t>
      </w:r>
      <w:r>
        <w:rPr>
          <w:spacing w:val="-6"/>
        </w:rPr>
        <w:t xml:space="preserve"> </w:t>
      </w:r>
      <w:r>
        <w:t>e</w:t>
      </w:r>
      <w:r>
        <w:rPr>
          <w:spacing w:val="40"/>
        </w:rPr>
        <w:t xml:space="preserve"> </w:t>
      </w:r>
      <w:r>
        <w:t>Board, excepting</w:t>
      </w:r>
      <w:r>
        <w:rPr>
          <w:spacing w:val="24"/>
        </w:rPr>
        <w:t xml:space="preserve"> </w:t>
      </w:r>
      <w:r>
        <w:t>the President, shall serve a</w:t>
      </w:r>
      <w:r>
        <w:rPr>
          <w:spacing w:val="-8"/>
        </w:rPr>
        <w:t xml:space="preserve"> </w:t>
      </w:r>
      <w:r>
        <w:t>term</w:t>
      </w:r>
      <w:r>
        <w:rPr>
          <w:spacing w:val="-2"/>
        </w:rPr>
        <w:t xml:space="preserve"> </w:t>
      </w:r>
      <w:r>
        <w:t>of three (3)</w:t>
      </w:r>
      <w:r>
        <w:rPr>
          <w:spacing w:val="-4"/>
        </w:rPr>
        <w:t xml:space="preserve"> </w:t>
      </w:r>
      <w:r>
        <w:t>years commencing following their</w:t>
      </w:r>
      <w:r>
        <w:rPr>
          <w:spacing w:val="-1"/>
        </w:rPr>
        <w:t xml:space="preserve"> </w:t>
      </w:r>
      <w:r>
        <w:t>election.</w:t>
      </w:r>
      <w:r>
        <w:rPr>
          <w:spacing w:val="40"/>
        </w:rPr>
        <w:t xml:space="preserve"> </w:t>
      </w:r>
      <w:r>
        <w:t>Terms are staggered</w:t>
      </w:r>
      <w:r>
        <w:rPr>
          <w:spacing w:val="-13"/>
        </w:rPr>
        <w:t xml:space="preserve"> </w:t>
      </w:r>
      <w:r>
        <w:t>so</w:t>
      </w:r>
      <w:r>
        <w:rPr>
          <w:spacing w:val="-15"/>
        </w:rPr>
        <w:t xml:space="preserve"> </w:t>
      </w:r>
      <w:r>
        <w:t>that</w:t>
      </w:r>
      <w:r>
        <w:rPr>
          <w:spacing w:val="-15"/>
        </w:rPr>
        <w:t xml:space="preserve"> </w:t>
      </w:r>
      <w:r>
        <w:t>each</w:t>
      </w:r>
      <w:r>
        <w:rPr>
          <w:spacing w:val="-9"/>
        </w:rPr>
        <w:t xml:space="preserve"> </w:t>
      </w:r>
      <w:r>
        <w:t>year</w:t>
      </w:r>
      <w:r>
        <w:rPr>
          <w:spacing w:val="-6"/>
        </w:rPr>
        <w:t xml:space="preserve"> </w:t>
      </w:r>
      <w:r>
        <w:t>two</w:t>
      </w:r>
      <w:r>
        <w:rPr>
          <w:spacing w:val="-14"/>
        </w:rPr>
        <w:t xml:space="preserve"> </w:t>
      </w:r>
      <w:r w:rsidR="00CA2788">
        <w:t>or three</w:t>
      </w:r>
      <w:r>
        <w:rPr>
          <w:spacing w:val="-6"/>
        </w:rPr>
        <w:t xml:space="preserve"> </w:t>
      </w:r>
      <w:r>
        <w:t>(2-3)</w:t>
      </w:r>
      <w:r>
        <w:rPr>
          <w:spacing w:val="-12"/>
        </w:rPr>
        <w:t xml:space="preserve"> </w:t>
      </w:r>
      <w:r>
        <w:t>Board</w:t>
      </w:r>
      <w:r>
        <w:rPr>
          <w:spacing w:val="-10"/>
        </w:rPr>
        <w:t xml:space="preserve"> </w:t>
      </w:r>
      <w:r>
        <w:t>members</w:t>
      </w:r>
      <w:r>
        <w:rPr>
          <w:spacing w:val="-10"/>
        </w:rPr>
        <w:t xml:space="preserve"> </w:t>
      </w:r>
      <w:r>
        <w:t>and</w:t>
      </w:r>
      <w:r>
        <w:rPr>
          <w:spacing w:val="-15"/>
        </w:rPr>
        <w:t xml:space="preserve"> </w:t>
      </w:r>
      <w:r>
        <w:t>the</w:t>
      </w:r>
      <w:r>
        <w:rPr>
          <w:spacing w:val="-15"/>
        </w:rPr>
        <w:t xml:space="preserve"> </w:t>
      </w:r>
      <w:r>
        <w:t>President</w:t>
      </w:r>
      <w:r>
        <w:rPr>
          <w:spacing w:val="-14"/>
        </w:rPr>
        <w:t xml:space="preserve"> </w:t>
      </w:r>
      <w:r>
        <w:t>are</w:t>
      </w:r>
      <w:r>
        <w:rPr>
          <w:spacing w:val="-9"/>
        </w:rPr>
        <w:t xml:space="preserve"> </w:t>
      </w:r>
      <w:r>
        <w:t>up</w:t>
      </w:r>
      <w:r>
        <w:rPr>
          <w:spacing w:val="-11"/>
        </w:rPr>
        <w:t xml:space="preserve"> </w:t>
      </w:r>
      <w:r>
        <w:t>for</w:t>
      </w:r>
      <w:r>
        <w:rPr>
          <w:spacing w:val="-15"/>
        </w:rPr>
        <w:t xml:space="preserve"> </w:t>
      </w:r>
      <w:r>
        <w:t>election.</w:t>
      </w:r>
    </w:p>
    <w:p w14:paraId="271B1A69" w14:textId="77777777" w:rsidR="00715D70" w:rsidRDefault="00715D70">
      <w:pPr>
        <w:pStyle w:val="BodyText"/>
        <w:rPr>
          <w:sz w:val="26"/>
        </w:rPr>
      </w:pPr>
    </w:p>
    <w:p w14:paraId="55D0EA50" w14:textId="77777777" w:rsidR="00715D70" w:rsidRDefault="00715D70">
      <w:pPr>
        <w:pStyle w:val="BodyText"/>
        <w:rPr>
          <w:sz w:val="21"/>
        </w:rPr>
      </w:pPr>
    </w:p>
    <w:p w14:paraId="4AB9EA6F" w14:textId="045A90FF" w:rsidR="00715D70" w:rsidRDefault="00D87ACB">
      <w:pPr>
        <w:pStyle w:val="BodyText"/>
        <w:spacing w:line="237" w:lineRule="auto"/>
        <w:ind w:left="121" w:right="704" w:firstLine="1"/>
      </w:pPr>
      <w:r w:rsidRPr="00FC7B22">
        <w:rPr>
          <w:b/>
          <w:bCs/>
        </w:rPr>
        <w:t>S</w:t>
      </w:r>
      <w:r w:rsidR="00FC7B22">
        <w:rPr>
          <w:b/>
          <w:bCs/>
        </w:rPr>
        <w:t xml:space="preserve">ECTION </w:t>
      </w:r>
      <w:r w:rsidRPr="00FC7B22">
        <w:rPr>
          <w:b/>
          <w:bCs/>
        </w:rPr>
        <w:t>2.</w:t>
      </w:r>
      <w:r>
        <w:rPr>
          <w:spacing w:val="-2"/>
        </w:rPr>
        <w:t xml:space="preserve"> </w:t>
      </w:r>
      <w:r>
        <w:t>HOW</w:t>
      </w:r>
      <w:r>
        <w:rPr>
          <w:spacing w:val="-4"/>
        </w:rPr>
        <w:t xml:space="preserve"> </w:t>
      </w:r>
      <w:r w:rsidR="00CA2788">
        <w:t xml:space="preserve">ELECTED. </w:t>
      </w:r>
      <w:r>
        <w:t>At</w:t>
      </w:r>
      <w:r>
        <w:rPr>
          <w:spacing w:val="-3"/>
        </w:rPr>
        <w:t xml:space="preserve"> </w:t>
      </w:r>
      <w:r>
        <w:t>least sixty (60) days prior to each annual meeting,</w:t>
      </w:r>
      <w:r>
        <w:rPr>
          <w:spacing w:val="34"/>
        </w:rPr>
        <w:t xml:space="preserve"> </w:t>
      </w:r>
      <w:r>
        <w:t>the Board of Directors</w:t>
      </w:r>
      <w:r>
        <w:rPr>
          <w:spacing w:val="19"/>
        </w:rPr>
        <w:t xml:space="preserve"> </w:t>
      </w:r>
      <w:r>
        <w:t>shall solicit at</w:t>
      </w:r>
      <w:r>
        <w:rPr>
          <w:spacing w:val="-1"/>
        </w:rPr>
        <w:t xml:space="preserve"> </w:t>
      </w:r>
      <w:r>
        <w:t>least two (2) members to serve with the Secretary of the Association as</w:t>
      </w:r>
      <w:r>
        <w:rPr>
          <w:spacing w:val="-1"/>
        </w:rPr>
        <w:t xml:space="preserve"> </w:t>
      </w:r>
      <w:r>
        <w:t>a Nominating</w:t>
      </w:r>
      <w:r>
        <w:rPr>
          <w:spacing w:val="25"/>
        </w:rPr>
        <w:t xml:space="preserve"> </w:t>
      </w:r>
      <w:r>
        <w:t>Committee.</w:t>
      </w:r>
      <w:r>
        <w:rPr>
          <w:spacing w:val="25"/>
        </w:rPr>
        <w:t xml:space="preserve"> </w:t>
      </w:r>
      <w:r>
        <w:t>At least forty-five</w:t>
      </w:r>
      <w:r>
        <w:rPr>
          <w:spacing w:val="17"/>
        </w:rPr>
        <w:t xml:space="preserve"> </w:t>
      </w:r>
      <w:r>
        <w:t>(45) days prior to</w:t>
      </w:r>
      <w:r>
        <w:rPr>
          <w:spacing w:val="-2"/>
        </w:rPr>
        <w:t xml:space="preserve"> </w:t>
      </w:r>
      <w:r>
        <w:t>the annual meeting, the Nominating Committee shall solicit in</w:t>
      </w:r>
      <w:r>
        <w:rPr>
          <w:spacing w:val="-1"/>
        </w:rPr>
        <w:t xml:space="preserve"> </w:t>
      </w:r>
      <w:r>
        <w:t>writing from all of</w:t>
      </w:r>
      <w:r>
        <w:rPr>
          <w:spacing w:val="-3"/>
        </w:rPr>
        <w:t xml:space="preserve"> </w:t>
      </w:r>
      <w:r>
        <w:t>the members of the Association for nominations</w:t>
      </w:r>
      <w:r>
        <w:rPr>
          <w:spacing w:val="21"/>
        </w:rPr>
        <w:t xml:space="preserve"> </w:t>
      </w:r>
      <w:r>
        <w:t>for</w:t>
      </w:r>
      <w:r>
        <w:rPr>
          <w:spacing w:val="-4"/>
        </w:rPr>
        <w:t xml:space="preserve"> </w:t>
      </w:r>
      <w:r>
        <w:t>all</w:t>
      </w:r>
      <w:r>
        <w:rPr>
          <w:spacing w:val="-5"/>
        </w:rPr>
        <w:t xml:space="preserve"> </w:t>
      </w:r>
      <w:r>
        <w:t>the expired</w:t>
      </w:r>
      <w:r>
        <w:rPr>
          <w:spacing w:val="15"/>
        </w:rPr>
        <w:t xml:space="preserve"> </w:t>
      </w:r>
      <w:r w:rsidR="00CA2788">
        <w:t>positions</w:t>
      </w:r>
      <w:r>
        <w:rPr>
          <w:spacing w:val="22"/>
        </w:rPr>
        <w:t xml:space="preserve"> </w:t>
      </w:r>
      <w:r>
        <w:t>to</w:t>
      </w:r>
      <w:r>
        <w:rPr>
          <w:spacing w:val="-5"/>
        </w:rPr>
        <w:t xml:space="preserve"> </w:t>
      </w:r>
      <w:r>
        <w:t>be voted on</w:t>
      </w:r>
      <w:r>
        <w:rPr>
          <w:spacing w:val="-6"/>
        </w:rPr>
        <w:t xml:space="preserve"> </w:t>
      </w:r>
      <w:r>
        <w:t>at the</w:t>
      </w:r>
      <w:r>
        <w:rPr>
          <w:spacing w:val="-6"/>
        </w:rPr>
        <w:t xml:space="preserve"> </w:t>
      </w:r>
      <w:r>
        <w:t>Annual Meeting. Any nomination from the members or</w:t>
      </w:r>
      <w:r>
        <w:rPr>
          <w:spacing w:val="-1"/>
        </w:rPr>
        <w:t xml:space="preserve"> </w:t>
      </w:r>
      <w:r>
        <w:t>from the</w:t>
      </w:r>
      <w:r>
        <w:rPr>
          <w:spacing w:val="-3"/>
        </w:rPr>
        <w:t xml:space="preserve"> </w:t>
      </w:r>
      <w:r>
        <w:t>Nominating Committee shall be</w:t>
      </w:r>
      <w:r>
        <w:rPr>
          <w:spacing w:val="-3"/>
        </w:rPr>
        <w:t xml:space="preserve"> </w:t>
      </w:r>
      <w:r>
        <w:t>sent in</w:t>
      </w:r>
      <w:r>
        <w:rPr>
          <w:spacing w:val="-2"/>
        </w:rPr>
        <w:t xml:space="preserve"> </w:t>
      </w:r>
      <w:r>
        <w:t>writing or</w:t>
      </w:r>
      <w:r>
        <w:rPr>
          <w:spacing w:val="-7"/>
        </w:rPr>
        <w:t xml:space="preserve"> </w:t>
      </w:r>
      <w:r>
        <w:t>electronically</w:t>
      </w:r>
      <w:r>
        <w:rPr>
          <w:spacing w:val="-10"/>
        </w:rPr>
        <w:t xml:space="preserve"> </w:t>
      </w:r>
      <w:r>
        <w:t>to</w:t>
      </w:r>
      <w:r>
        <w:rPr>
          <w:spacing w:val="-9"/>
        </w:rPr>
        <w:t xml:space="preserve"> </w:t>
      </w:r>
      <w:r>
        <w:t>the Secretary. Only nominations received in writing or electronically at least thirty (30) days before the annual meeting will be accepted. In the event that</w:t>
      </w:r>
      <w:r>
        <w:rPr>
          <w:spacing w:val="-2"/>
        </w:rPr>
        <w:t xml:space="preserve"> </w:t>
      </w:r>
      <w:r>
        <w:t>there is no candidate for an expired position, nominations may be</w:t>
      </w:r>
      <w:r>
        <w:rPr>
          <w:spacing w:val="-3"/>
        </w:rPr>
        <w:t xml:space="preserve"> </w:t>
      </w:r>
      <w:r>
        <w:t>accepted from the</w:t>
      </w:r>
      <w:r>
        <w:rPr>
          <w:spacing w:val="-9"/>
        </w:rPr>
        <w:t xml:space="preserve"> </w:t>
      </w:r>
      <w:r>
        <w:t>floor.</w:t>
      </w:r>
      <w:r>
        <w:rPr>
          <w:spacing w:val="40"/>
        </w:rPr>
        <w:t xml:space="preserve"> </w:t>
      </w:r>
      <w:r>
        <w:t>Any</w:t>
      </w:r>
      <w:r>
        <w:rPr>
          <w:spacing w:val="-8"/>
        </w:rPr>
        <w:t xml:space="preserve"> </w:t>
      </w:r>
      <w:r>
        <w:t>nomination from the</w:t>
      </w:r>
      <w:r>
        <w:rPr>
          <w:spacing w:val="-9"/>
        </w:rPr>
        <w:t xml:space="preserve"> </w:t>
      </w:r>
      <w:r>
        <w:t>floor must</w:t>
      </w:r>
      <w:r>
        <w:rPr>
          <w:spacing w:val="-4"/>
        </w:rPr>
        <w:t xml:space="preserve"> </w:t>
      </w:r>
      <w:r>
        <w:t>be</w:t>
      </w:r>
      <w:r>
        <w:rPr>
          <w:spacing w:val="-11"/>
        </w:rPr>
        <w:t xml:space="preserve"> </w:t>
      </w:r>
      <w:r>
        <w:t>seconded. Any nomination from the floor must be approved by a majority vote of the members present.</w:t>
      </w:r>
    </w:p>
    <w:p w14:paraId="59638954" w14:textId="77777777" w:rsidR="00715D70" w:rsidRDefault="00715D70">
      <w:pPr>
        <w:pStyle w:val="BodyText"/>
        <w:spacing w:before="8"/>
      </w:pPr>
    </w:p>
    <w:p w14:paraId="5A982FA9" w14:textId="77777777" w:rsidR="00715D70" w:rsidRDefault="00D87ACB">
      <w:pPr>
        <w:pStyle w:val="BodyText"/>
        <w:tabs>
          <w:tab w:val="left" w:pos="6996"/>
        </w:tabs>
        <w:spacing w:line="237" w:lineRule="auto"/>
        <w:ind w:left="124" w:right="704" w:firstLine="5"/>
      </w:pPr>
      <w:r>
        <w:t xml:space="preserve">At least </w:t>
      </w:r>
      <w:r w:rsidR="00CF7649">
        <w:t>t</w:t>
      </w:r>
      <w:r w:rsidR="00CE53E9">
        <w:t>en (10)</w:t>
      </w:r>
      <w:r>
        <w:t xml:space="preserve"> days before the annual meeting,</w:t>
      </w:r>
      <w:r>
        <w:rPr>
          <w:spacing w:val="30"/>
        </w:rPr>
        <w:t xml:space="preserve"> </w:t>
      </w:r>
      <w:r>
        <w:t>the</w:t>
      </w:r>
      <w:r>
        <w:rPr>
          <w:spacing w:val="-3"/>
        </w:rPr>
        <w:t xml:space="preserve"> </w:t>
      </w:r>
      <w:r>
        <w:t xml:space="preserve">Secretary </w:t>
      </w:r>
      <w:r w:rsidR="00664A2C">
        <w:t>shall</w:t>
      </w:r>
      <w:r w:rsidR="00664A2C">
        <w:rPr>
          <w:spacing w:val="-1"/>
        </w:rPr>
        <w:t xml:space="preserve"> </w:t>
      </w:r>
      <w:r w:rsidR="00664A2C">
        <w:t>send</w:t>
      </w:r>
      <w:r>
        <w:t xml:space="preserve"> </w:t>
      </w:r>
      <w:r w:rsidR="00664A2C">
        <w:t>notice electronically to</w:t>
      </w:r>
      <w:r w:rsidR="00CA2788">
        <w:t xml:space="preserve"> all members </w:t>
      </w:r>
      <w:r>
        <w:t xml:space="preserve">all nominations received, specifying each name, lake address and position the nomination is for. Wording explaining the </w:t>
      </w:r>
      <w:r w:rsidR="00CE53E9">
        <w:t>directed or undirected</w:t>
      </w:r>
      <w:r>
        <w:t xml:space="preserve"> Proxy as described in Article II, Section 4 (Voting and Voters -</w:t>
      </w:r>
      <w:r>
        <w:rPr>
          <w:spacing w:val="-3"/>
        </w:rPr>
        <w:t xml:space="preserve"> </w:t>
      </w:r>
      <w:r>
        <w:t>Proxy Defined) shall be included in</w:t>
      </w:r>
      <w:r>
        <w:rPr>
          <w:spacing w:val="-2"/>
        </w:rPr>
        <w:t xml:space="preserve"> </w:t>
      </w:r>
      <w:r w:rsidR="00664A2C">
        <w:t>this notice</w:t>
      </w:r>
      <w:r>
        <w:t>. The Secretary shall have pre-printed ballots available at the</w:t>
      </w:r>
      <w:r>
        <w:rPr>
          <w:spacing w:val="-5"/>
        </w:rPr>
        <w:t xml:space="preserve"> </w:t>
      </w:r>
      <w:r>
        <w:t>annual meeting for</w:t>
      </w:r>
      <w:r>
        <w:rPr>
          <w:spacing w:val="-3"/>
        </w:rPr>
        <w:t xml:space="preserve"> </w:t>
      </w:r>
      <w:r>
        <w:t>members to</w:t>
      </w:r>
      <w:r>
        <w:rPr>
          <w:spacing w:val="-3"/>
        </w:rPr>
        <w:t xml:space="preserve"> </w:t>
      </w:r>
      <w:r>
        <w:t>use to</w:t>
      </w:r>
      <w:r>
        <w:rPr>
          <w:spacing w:val="-4"/>
        </w:rPr>
        <w:t xml:space="preserve"> </w:t>
      </w:r>
      <w:r>
        <w:t>vote</w:t>
      </w:r>
      <w:r>
        <w:rPr>
          <w:spacing w:val="-2"/>
        </w:rPr>
        <w:t xml:space="preserve"> </w:t>
      </w:r>
      <w:r>
        <w:t>for</w:t>
      </w:r>
      <w:r>
        <w:rPr>
          <w:spacing w:val="-9"/>
        </w:rPr>
        <w:t xml:space="preserve"> </w:t>
      </w:r>
      <w:r>
        <w:t>the</w:t>
      </w:r>
      <w:r>
        <w:rPr>
          <w:spacing w:val="-14"/>
        </w:rPr>
        <w:t xml:space="preserve"> </w:t>
      </w:r>
      <w:r>
        <w:t>contested positions. The</w:t>
      </w:r>
      <w:r>
        <w:rPr>
          <w:spacing w:val="-5"/>
        </w:rPr>
        <w:t xml:space="preserve"> </w:t>
      </w:r>
      <w:r>
        <w:t>Secretary shall be</w:t>
      </w:r>
      <w:r>
        <w:rPr>
          <w:spacing w:val="-3"/>
        </w:rPr>
        <w:t xml:space="preserve"> </w:t>
      </w:r>
      <w:r>
        <w:t>authorized on</w:t>
      </w:r>
      <w:r>
        <w:rPr>
          <w:spacing w:val="-2"/>
        </w:rPr>
        <w:t xml:space="preserve"> </w:t>
      </w:r>
      <w:r>
        <w:t>behalf of the Association</w:t>
      </w:r>
      <w:r>
        <w:rPr>
          <w:spacing w:val="24"/>
        </w:rPr>
        <w:t xml:space="preserve"> </w:t>
      </w:r>
      <w:r>
        <w:t>to cast one vote for uncontested</w:t>
      </w:r>
      <w:r>
        <w:rPr>
          <w:spacing w:val="24"/>
        </w:rPr>
        <w:t xml:space="preserve"> </w:t>
      </w:r>
      <w:r>
        <w:t>positions. After nominations</w:t>
      </w:r>
      <w:r>
        <w:rPr>
          <w:spacing w:val="29"/>
        </w:rPr>
        <w:t xml:space="preserve"> </w:t>
      </w:r>
      <w:r>
        <w:t>have been placed before the</w:t>
      </w:r>
      <w:r>
        <w:rPr>
          <w:spacing w:val="-1"/>
        </w:rPr>
        <w:t xml:space="preserve"> </w:t>
      </w:r>
      <w:r>
        <w:t>members, the nominees receiving the majority of the</w:t>
      </w:r>
      <w:r>
        <w:rPr>
          <w:spacing w:val="-2"/>
        </w:rPr>
        <w:t xml:space="preserve"> </w:t>
      </w:r>
      <w:r>
        <w:t>votes cast shall be</w:t>
      </w:r>
      <w:r>
        <w:rPr>
          <w:spacing w:val="-1"/>
        </w:rPr>
        <w:t xml:space="preserve"> </w:t>
      </w:r>
      <w:r>
        <w:t>elected Directors and shall constitute the Board of Directors for the ensuing year.</w:t>
      </w:r>
    </w:p>
    <w:p w14:paraId="1B693F90" w14:textId="77777777" w:rsidR="00715D70" w:rsidRDefault="00715D70">
      <w:pPr>
        <w:pStyle w:val="BodyText"/>
        <w:spacing w:before="6"/>
        <w:rPr>
          <w:sz w:val="23"/>
        </w:rPr>
      </w:pPr>
    </w:p>
    <w:p w14:paraId="2FB830A2" w14:textId="77777777" w:rsidR="00715D70" w:rsidRDefault="00D87ACB">
      <w:pPr>
        <w:pStyle w:val="BodyText"/>
        <w:spacing w:line="237" w:lineRule="auto"/>
        <w:ind w:left="137" w:right="769" w:firstLine="3"/>
      </w:pPr>
      <w:r>
        <w:rPr>
          <w:b/>
        </w:rPr>
        <w:t xml:space="preserve">SECTION 3. </w:t>
      </w:r>
      <w:r>
        <w:t>TERM OF OFFICE. The term of office of</w:t>
      </w:r>
      <w:r>
        <w:rPr>
          <w:spacing w:val="-4"/>
        </w:rPr>
        <w:t xml:space="preserve"> </w:t>
      </w:r>
      <w:r>
        <w:t>each of the</w:t>
      </w:r>
      <w:r>
        <w:rPr>
          <w:spacing w:val="-1"/>
        </w:rPr>
        <w:t xml:space="preserve"> </w:t>
      </w:r>
      <w:r>
        <w:t>Directors shall be three (3) years</w:t>
      </w:r>
      <w:r>
        <w:rPr>
          <w:spacing w:val="-10"/>
        </w:rPr>
        <w:t xml:space="preserve"> </w:t>
      </w:r>
      <w:r>
        <w:t>and</w:t>
      </w:r>
      <w:r>
        <w:rPr>
          <w:spacing w:val="-5"/>
        </w:rPr>
        <w:t xml:space="preserve"> </w:t>
      </w:r>
      <w:r>
        <w:t>thereafter until</w:t>
      </w:r>
      <w:r>
        <w:rPr>
          <w:spacing w:val="-2"/>
        </w:rPr>
        <w:t xml:space="preserve"> </w:t>
      </w:r>
      <w:r>
        <w:t>his</w:t>
      </w:r>
      <w:r>
        <w:rPr>
          <w:spacing w:val="-11"/>
        </w:rPr>
        <w:t xml:space="preserve"> </w:t>
      </w:r>
      <w:r w:rsidR="00CA2788">
        <w:t xml:space="preserve">successor </w:t>
      </w:r>
      <w:r>
        <w:t>has been</w:t>
      </w:r>
      <w:r>
        <w:rPr>
          <w:spacing w:val="-6"/>
        </w:rPr>
        <w:t xml:space="preserve"> </w:t>
      </w:r>
      <w:r>
        <w:t>elected.</w:t>
      </w:r>
      <w:r>
        <w:rPr>
          <w:spacing w:val="-5"/>
        </w:rPr>
        <w:t xml:space="preserve"> </w:t>
      </w:r>
      <w:r>
        <w:t>The</w:t>
      </w:r>
      <w:r>
        <w:rPr>
          <w:spacing w:val="-11"/>
        </w:rPr>
        <w:t xml:space="preserve"> </w:t>
      </w:r>
      <w:r>
        <w:t>term</w:t>
      </w:r>
      <w:r>
        <w:rPr>
          <w:spacing w:val="-4"/>
        </w:rPr>
        <w:t xml:space="preserve"> </w:t>
      </w:r>
      <w:r>
        <w:t>of</w:t>
      </w:r>
      <w:r>
        <w:rPr>
          <w:spacing w:val="-10"/>
        </w:rPr>
        <w:t xml:space="preserve"> </w:t>
      </w:r>
      <w:r>
        <w:t>office of the</w:t>
      </w:r>
      <w:r>
        <w:rPr>
          <w:spacing w:val="-7"/>
        </w:rPr>
        <w:t xml:space="preserve"> </w:t>
      </w:r>
      <w:r>
        <w:t>President</w:t>
      </w:r>
      <w:r>
        <w:rPr>
          <w:spacing w:val="-2"/>
        </w:rPr>
        <w:t xml:space="preserve"> </w:t>
      </w:r>
      <w:r>
        <w:t>shall</w:t>
      </w:r>
      <w:r>
        <w:rPr>
          <w:spacing w:val="-5"/>
        </w:rPr>
        <w:t xml:space="preserve"> </w:t>
      </w:r>
      <w:r>
        <w:t>be one (1) year and thereafter until a</w:t>
      </w:r>
      <w:r>
        <w:rPr>
          <w:spacing w:val="-4"/>
        </w:rPr>
        <w:t xml:space="preserve"> </w:t>
      </w:r>
      <w:r>
        <w:t>successor has been elected.</w:t>
      </w:r>
    </w:p>
    <w:p w14:paraId="482E8EF8" w14:textId="77777777" w:rsidR="00715D70" w:rsidRDefault="00715D70">
      <w:pPr>
        <w:pStyle w:val="BodyText"/>
        <w:spacing w:before="8"/>
        <w:rPr>
          <w:sz w:val="23"/>
        </w:rPr>
      </w:pPr>
    </w:p>
    <w:p w14:paraId="3D2F8AF3" w14:textId="77777777" w:rsidR="00715D70" w:rsidRDefault="00D87ACB">
      <w:pPr>
        <w:pStyle w:val="BodyText"/>
        <w:ind w:left="131" w:right="704" w:firstLine="9"/>
      </w:pPr>
      <w:r>
        <w:rPr>
          <w:b/>
        </w:rPr>
        <w:t>SECTION 4.</w:t>
      </w:r>
      <w:r>
        <w:rPr>
          <w:b/>
          <w:spacing w:val="-5"/>
        </w:rPr>
        <w:t xml:space="preserve"> </w:t>
      </w:r>
      <w:r>
        <w:t>FUNCTIONS OF THE BOARD OF</w:t>
      </w:r>
      <w:r>
        <w:rPr>
          <w:spacing w:val="-9"/>
        </w:rPr>
        <w:t xml:space="preserve"> </w:t>
      </w:r>
      <w:r>
        <w:t>DIRECTORS. The</w:t>
      </w:r>
      <w:r>
        <w:rPr>
          <w:spacing w:val="-5"/>
        </w:rPr>
        <w:t xml:space="preserve"> </w:t>
      </w:r>
      <w:r>
        <w:t>Board of</w:t>
      </w:r>
      <w:r>
        <w:rPr>
          <w:spacing w:val="-6"/>
        </w:rPr>
        <w:t xml:space="preserve"> </w:t>
      </w:r>
      <w:r>
        <w:t>Directors shall</w:t>
      </w:r>
      <w:r>
        <w:rPr>
          <w:spacing w:val="-2"/>
        </w:rPr>
        <w:t xml:space="preserve"> </w:t>
      </w:r>
      <w:r>
        <w:t>have the control of</w:t>
      </w:r>
      <w:r>
        <w:rPr>
          <w:spacing w:val="-2"/>
        </w:rPr>
        <w:t xml:space="preserve"> </w:t>
      </w:r>
      <w:r>
        <w:t>general management</w:t>
      </w:r>
      <w:r>
        <w:rPr>
          <w:spacing w:val="32"/>
        </w:rPr>
        <w:t xml:space="preserve"> </w:t>
      </w:r>
      <w:r>
        <w:t>of the affairs</w:t>
      </w:r>
      <w:r>
        <w:rPr>
          <w:spacing w:val="17"/>
        </w:rPr>
        <w:t xml:space="preserve"> </w:t>
      </w:r>
      <w:r>
        <w:t>and business of</w:t>
      </w:r>
      <w:r>
        <w:rPr>
          <w:spacing w:val="16"/>
        </w:rPr>
        <w:t xml:space="preserve"> </w:t>
      </w:r>
      <w:r>
        <w:t>the Association.</w:t>
      </w:r>
      <w:r>
        <w:rPr>
          <w:spacing w:val="20"/>
        </w:rPr>
        <w:t xml:space="preserve"> </w:t>
      </w:r>
      <w:r>
        <w:t>Such Board</w:t>
      </w:r>
      <w:r>
        <w:rPr>
          <w:spacing w:val="20"/>
        </w:rPr>
        <w:t xml:space="preserve"> </w:t>
      </w:r>
      <w:r>
        <w:t>shall in all cases act as a</w:t>
      </w:r>
      <w:r>
        <w:rPr>
          <w:spacing w:val="-6"/>
        </w:rPr>
        <w:t xml:space="preserve"> </w:t>
      </w:r>
      <w:r>
        <w:t>Board regularly convened</w:t>
      </w:r>
      <w:r>
        <w:rPr>
          <w:spacing w:val="25"/>
        </w:rPr>
        <w:t xml:space="preserve"> </w:t>
      </w:r>
      <w:r>
        <w:t>and by</w:t>
      </w:r>
      <w:r>
        <w:rPr>
          <w:spacing w:val="-1"/>
        </w:rPr>
        <w:t xml:space="preserve"> </w:t>
      </w:r>
      <w:r>
        <w:t>a majority vote of the members present; and they</w:t>
      </w:r>
      <w:r>
        <w:rPr>
          <w:spacing w:val="-4"/>
        </w:rPr>
        <w:t xml:space="preserve"> </w:t>
      </w:r>
      <w:r>
        <w:t>may adopt such</w:t>
      </w:r>
      <w:r>
        <w:rPr>
          <w:spacing w:val="-8"/>
        </w:rPr>
        <w:t xml:space="preserve"> </w:t>
      </w:r>
      <w:r w:rsidR="00CA2788">
        <w:t xml:space="preserve">rules </w:t>
      </w:r>
      <w:r>
        <w:t>and regulations for the conduct of</w:t>
      </w:r>
      <w:r>
        <w:rPr>
          <w:spacing w:val="-3"/>
        </w:rPr>
        <w:t xml:space="preserve"> </w:t>
      </w:r>
      <w:r>
        <w:t>the</w:t>
      </w:r>
      <w:r>
        <w:rPr>
          <w:spacing w:val="-2"/>
        </w:rPr>
        <w:t xml:space="preserve"> </w:t>
      </w:r>
      <w:r>
        <w:t>business and</w:t>
      </w:r>
      <w:r>
        <w:rPr>
          <w:spacing w:val="-4"/>
        </w:rPr>
        <w:t xml:space="preserve"> </w:t>
      </w:r>
      <w:r>
        <w:t>the management</w:t>
      </w:r>
      <w:r>
        <w:rPr>
          <w:spacing w:val="20"/>
        </w:rPr>
        <w:t xml:space="preserve"> </w:t>
      </w:r>
      <w:r>
        <w:t>of</w:t>
      </w:r>
      <w:r>
        <w:rPr>
          <w:spacing w:val="-4"/>
        </w:rPr>
        <w:t xml:space="preserve"> </w:t>
      </w:r>
      <w:r>
        <w:t>the Association as</w:t>
      </w:r>
      <w:r>
        <w:rPr>
          <w:spacing w:val="-3"/>
        </w:rPr>
        <w:t xml:space="preserve"> </w:t>
      </w:r>
      <w:r>
        <w:t xml:space="preserve">they deem proper, consistent with these By-Laws and the Laws of the State of </w:t>
      </w:r>
      <w:r>
        <w:rPr>
          <w:spacing w:val="-2"/>
        </w:rPr>
        <w:t>Connecticut.</w:t>
      </w:r>
    </w:p>
    <w:p w14:paraId="63F2515C" w14:textId="77777777" w:rsidR="00715D70" w:rsidRDefault="00715D70">
      <w:pPr>
        <w:pStyle w:val="BodyText"/>
        <w:spacing w:before="8"/>
        <w:rPr>
          <w:sz w:val="21"/>
        </w:rPr>
      </w:pPr>
    </w:p>
    <w:p w14:paraId="62282264" w14:textId="4DE3C7FD" w:rsidR="00715D70" w:rsidRDefault="00D87ACB">
      <w:pPr>
        <w:pStyle w:val="BodyText"/>
        <w:spacing w:line="235" w:lineRule="auto"/>
        <w:ind w:left="141" w:right="704" w:firstLine="12"/>
      </w:pPr>
      <w:r w:rsidRPr="00EA7016">
        <w:rPr>
          <w:b/>
        </w:rPr>
        <w:t>SECTION 5</w:t>
      </w:r>
      <w:r w:rsidR="00EA7016">
        <w:rPr>
          <w:b/>
        </w:rPr>
        <w:t>.</w:t>
      </w:r>
      <w:r>
        <w:rPr>
          <w:spacing w:val="-3"/>
        </w:rPr>
        <w:t xml:space="preserve"> </w:t>
      </w:r>
      <w:r>
        <w:t>BOARD OF</w:t>
      </w:r>
      <w:r>
        <w:rPr>
          <w:spacing w:val="-2"/>
        </w:rPr>
        <w:t xml:space="preserve"> </w:t>
      </w:r>
      <w:r>
        <w:t>DIRECTORS MEETINGS.</w:t>
      </w:r>
      <w:r>
        <w:rPr>
          <w:spacing w:val="40"/>
        </w:rPr>
        <w:t xml:space="preserve"> </w:t>
      </w:r>
      <w:r>
        <w:t>Regular</w:t>
      </w:r>
      <w:r>
        <w:rPr>
          <w:spacing w:val="-1"/>
        </w:rPr>
        <w:t xml:space="preserve"> </w:t>
      </w:r>
      <w:r>
        <w:t>meetings of</w:t>
      </w:r>
      <w:r>
        <w:rPr>
          <w:spacing w:val="-3"/>
        </w:rPr>
        <w:t xml:space="preserve"> </w:t>
      </w:r>
      <w:r>
        <w:t>the</w:t>
      </w:r>
      <w:r>
        <w:rPr>
          <w:spacing w:val="40"/>
        </w:rPr>
        <w:t xml:space="preserve"> </w:t>
      </w:r>
      <w:r>
        <w:t>Board</w:t>
      </w:r>
      <w:r>
        <w:rPr>
          <w:spacing w:val="-2"/>
        </w:rPr>
        <w:t xml:space="preserve"> </w:t>
      </w:r>
      <w:r>
        <w:t>of</w:t>
      </w:r>
      <w:r>
        <w:rPr>
          <w:spacing w:val="-10"/>
        </w:rPr>
        <w:t xml:space="preserve"> </w:t>
      </w:r>
      <w:r>
        <w:t>Directors shall commence</w:t>
      </w:r>
      <w:r>
        <w:rPr>
          <w:spacing w:val="40"/>
        </w:rPr>
        <w:t xml:space="preserve"> </w:t>
      </w:r>
      <w:r>
        <w:t>within fifteen (15) days</w:t>
      </w:r>
      <w:r>
        <w:rPr>
          <w:spacing w:val="40"/>
        </w:rPr>
        <w:t xml:space="preserve"> </w:t>
      </w:r>
      <w:r>
        <w:t>following the Annual Meeting of the members.</w:t>
      </w:r>
      <w:r>
        <w:rPr>
          <w:spacing w:val="40"/>
        </w:rPr>
        <w:t xml:space="preserve"> </w:t>
      </w:r>
      <w:r>
        <w:t>Special meetings of the</w:t>
      </w:r>
      <w:r>
        <w:rPr>
          <w:spacing w:val="-2"/>
        </w:rPr>
        <w:t xml:space="preserve"> </w:t>
      </w:r>
      <w:r>
        <w:t>Board may be called by the</w:t>
      </w:r>
      <w:r>
        <w:rPr>
          <w:spacing w:val="-3"/>
        </w:rPr>
        <w:t xml:space="preserve"> </w:t>
      </w:r>
      <w:r>
        <w:t>President at any time, and</w:t>
      </w:r>
      <w:r>
        <w:rPr>
          <w:spacing w:val="-1"/>
        </w:rPr>
        <w:t xml:space="preserve"> </w:t>
      </w:r>
      <w:r>
        <w:t>shall be scheduled by the President or the Secretary upon the</w:t>
      </w:r>
      <w:r>
        <w:rPr>
          <w:spacing w:val="-1"/>
        </w:rPr>
        <w:t xml:space="preserve"> </w:t>
      </w:r>
      <w:r>
        <w:t>written request of three (3)</w:t>
      </w:r>
      <w:r>
        <w:rPr>
          <w:spacing w:val="-4"/>
        </w:rPr>
        <w:t xml:space="preserve"> </w:t>
      </w:r>
      <w:r>
        <w:t>members of</w:t>
      </w:r>
      <w:r>
        <w:rPr>
          <w:spacing w:val="-1"/>
        </w:rPr>
        <w:t xml:space="preserve"> </w:t>
      </w:r>
      <w:r>
        <w:t>the Board of</w:t>
      </w:r>
      <w:r>
        <w:rPr>
          <w:spacing w:val="-3"/>
        </w:rPr>
        <w:t xml:space="preserve"> </w:t>
      </w:r>
      <w:r>
        <w:t>Directors.</w:t>
      </w:r>
    </w:p>
    <w:p w14:paraId="38BC4CB7" w14:textId="77777777" w:rsidR="00715D70" w:rsidRDefault="00715D70">
      <w:pPr>
        <w:spacing w:line="235" w:lineRule="auto"/>
        <w:sectPr w:rsidR="00715D70">
          <w:pgSz w:w="12240" w:h="15840"/>
          <w:pgMar w:top="1400" w:right="1120" w:bottom="280" w:left="560" w:header="720" w:footer="720" w:gutter="0"/>
          <w:cols w:space="720"/>
        </w:sectPr>
      </w:pPr>
    </w:p>
    <w:p w14:paraId="2AD7E205" w14:textId="367C157E" w:rsidR="00715D70" w:rsidRDefault="007C2711">
      <w:pPr>
        <w:pStyle w:val="BodyText"/>
        <w:spacing w:before="67" w:line="237" w:lineRule="auto"/>
        <w:ind w:left="136" w:right="704" w:firstLine="3"/>
      </w:pPr>
      <w:r w:rsidRPr="007C2711">
        <w:rPr>
          <w:b/>
        </w:rPr>
        <w:lastRenderedPageBreak/>
        <w:t>SECTION</w:t>
      </w:r>
      <w:r>
        <w:rPr>
          <w:b/>
        </w:rPr>
        <w:t xml:space="preserve"> 6</w:t>
      </w:r>
      <w:r w:rsidR="00EA7016">
        <w:rPr>
          <w:b/>
        </w:rPr>
        <w:t>.</w:t>
      </w:r>
      <w:r>
        <w:rPr>
          <w:b/>
        </w:rPr>
        <w:t xml:space="preserve"> </w:t>
      </w:r>
      <w:r w:rsidR="00485B41">
        <w:t>NOTICE OF MEETING. Notice</w:t>
      </w:r>
      <w:r w:rsidR="00D87ACB">
        <w:t xml:space="preserve"> of</w:t>
      </w:r>
      <w:r w:rsidR="00D87ACB">
        <w:rPr>
          <w:spacing w:val="-4"/>
        </w:rPr>
        <w:t xml:space="preserve"> </w:t>
      </w:r>
      <w:r w:rsidR="00D87ACB">
        <w:t>meetings,</w:t>
      </w:r>
      <w:r w:rsidR="00D87ACB">
        <w:rPr>
          <w:spacing w:val="21"/>
        </w:rPr>
        <w:t xml:space="preserve"> </w:t>
      </w:r>
      <w:r w:rsidR="00D87ACB">
        <w:t>other than the</w:t>
      </w:r>
      <w:r w:rsidR="00D87ACB">
        <w:rPr>
          <w:spacing w:val="-5"/>
        </w:rPr>
        <w:t xml:space="preserve"> </w:t>
      </w:r>
      <w:r w:rsidR="00D87ACB">
        <w:t>regular meetings, shall be given</w:t>
      </w:r>
      <w:r w:rsidR="00D87ACB">
        <w:rPr>
          <w:spacing w:val="-3"/>
        </w:rPr>
        <w:t xml:space="preserve"> </w:t>
      </w:r>
      <w:r w:rsidR="00D87ACB">
        <w:t>to</w:t>
      </w:r>
      <w:r w:rsidR="00D87ACB">
        <w:rPr>
          <w:spacing w:val="-7"/>
        </w:rPr>
        <w:t xml:space="preserve"> </w:t>
      </w:r>
      <w:r w:rsidR="00485B41">
        <w:t xml:space="preserve">each </w:t>
      </w:r>
      <w:r w:rsidR="00CE53E9">
        <w:t>m</w:t>
      </w:r>
      <w:r w:rsidR="00485B41">
        <w:t xml:space="preserve">ember </w:t>
      </w:r>
      <w:r w:rsidR="00D87ACB">
        <w:t>of</w:t>
      </w:r>
      <w:r w:rsidR="00D87ACB">
        <w:rPr>
          <w:spacing w:val="-10"/>
        </w:rPr>
        <w:t xml:space="preserve"> </w:t>
      </w:r>
      <w:r w:rsidR="00D87ACB">
        <w:t>the</w:t>
      </w:r>
      <w:r w:rsidR="00D87ACB">
        <w:rPr>
          <w:spacing w:val="-7"/>
        </w:rPr>
        <w:t xml:space="preserve"> </w:t>
      </w:r>
      <w:r w:rsidR="00D87ACB">
        <w:t>Board of</w:t>
      </w:r>
      <w:r w:rsidR="00D87ACB">
        <w:rPr>
          <w:spacing w:val="-12"/>
        </w:rPr>
        <w:t xml:space="preserve"> </w:t>
      </w:r>
      <w:r w:rsidR="00D87ACB">
        <w:t>Directors in</w:t>
      </w:r>
      <w:r w:rsidR="00D87ACB">
        <w:rPr>
          <w:spacing w:val="-11"/>
        </w:rPr>
        <w:t xml:space="preserve"> </w:t>
      </w:r>
      <w:r w:rsidR="00D87ACB">
        <w:t>person, or</w:t>
      </w:r>
      <w:r w:rsidR="00D87ACB">
        <w:rPr>
          <w:spacing w:val="-3"/>
        </w:rPr>
        <w:t xml:space="preserve"> </w:t>
      </w:r>
      <w:r w:rsidR="00D87ACB">
        <w:rPr>
          <w:spacing w:val="-12"/>
        </w:rPr>
        <w:t xml:space="preserve"> </w:t>
      </w:r>
      <w:r w:rsidR="002176B9">
        <w:rPr>
          <w:spacing w:val="-12"/>
        </w:rPr>
        <w:t xml:space="preserve"> by</w:t>
      </w:r>
      <w:r w:rsidR="000A3AE6">
        <w:rPr>
          <w:spacing w:val="-12"/>
        </w:rPr>
        <w:t xml:space="preserve"> </w:t>
      </w:r>
      <w:r w:rsidR="00D87ACB">
        <w:t>electronic</w:t>
      </w:r>
      <w:r w:rsidR="00D87ACB">
        <w:rPr>
          <w:spacing w:val="-2"/>
        </w:rPr>
        <w:t xml:space="preserve"> </w:t>
      </w:r>
      <w:r w:rsidR="00D87ACB">
        <w:t>notification, to him</w:t>
      </w:r>
      <w:r w:rsidR="00D87ACB">
        <w:rPr>
          <w:spacing w:val="-6"/>
        </w:rPr>
        <w:t xml:space="preserve"> </w:t>
      </w:r>
      <w:r w:rsidR="00D87ACB">
        <w:t>at</w:t>
      </w:r>
      <w:r w:rsidR="00D87ACB">
        <w:rPr>
          <w:spacing w:val="-2"/>
        </w:rPr>
        <w:t xml:space="preserve"> </w:t>
      </w:r>
      <w:r w:rsidR="00D87ACB">
        <w:t>his</w:t>
      </w:r>
      <w:r w:rsidR="00D87ACB">
        <w:rPr>
          <w:spacing w:val="-8"/>
        </w:rPr>
        <w:t xml:space="preserve"> </w:t>
      </w:r>
      <w:r w:rsidR="00D87ACB">
        <w:t xml:space="preserve">last </w:t>
      </w:r>
      <w:r w:rsidR="00664A2C">
        <w:t>known</w:t>
      </w:r>
      <w:r w:rsidR="00664A2C">
        <w:rPr>
          <w:spacing w:val="-1"/>
        </w:rPr>
        <w:t xml:space="preserve"> </w:t>
      </w:r>
      <w:r w:rsidR="00664A2C">
        <w:t>email</w:t>
      </w:r>
      <w:r w:rsidR="00D87ACB">
        <w:t xml:space="preserve"> address, at</w:t>
      </w:r>
      <w:r w:rsidR="00D87ACB">
        <w:rPr>
          <w:spacing w:val="-7"/>
        </w:rPr>
        <w:t xml:space="preserve"> </w:t>
      </w:r>
      <w:r w:rsidR="00D87ACB">
        <w:t xml:space="preserve">least </w:t>
      </w:r>
      <w:r w:rsidR="00CE53E9">
        <w:t>ten (10)</w:t>
      </w:r>
      <w:r w:rsidR="00D87ACB">
        <w:t xml:space="preserve"> days before the</w:t>
      </w:r>
      <w:r w:rsidR="00D87ACB">
        <w:rPr>
          <w:spacing w:val="-7"/>
        </w:rPr>
        <w:t xml:space="preserve"> </w:t>
      </w:r>
      <w:r w:rsidR="00D87ACB">
        <w:t>date therein designated for</w:t>
      </w:r>
      <w:r w:rsidR="00D87ACB">
        <w:rPr>
          <w:spacing w:val="-7"/>
        </w:rPr>
        <w:t xml:space="preserve"> </w:t>
      </w:r>
      <w:r w:rsidR="00D87ACB">
        <w:t>such meeting, including the day of mailing, of</w:t>
      </w:r>
      <w:r w:rsidR="00D87ACB">
        <w:rPr>
          <w:spacing w:val="-2"/>
        </w:rPr>
        <w:t xml:space="preserve"> </w:t>
      </w:r>
      <w:r w:rsidR="00D87ACB">
        <w:t>a written or</w:t>
      </w:r>
      <w:r w:rsidR="00D87ACB">
        <w:rPr>
          <w:spacing w:val="-2"/>
        </w:rPr>
        <w:t xml:space="preserve"> </w:t>
      </w:r>
      <w:r w:rsidR="00D87ACB">
        <w:t>printed notice thereof, specifying the time and place of</w:t>
      </w:r>
      <w:r w:rsidR="00D87ACB">
        <w:rPr>
          <w:spacing w:val="-1"/>
        </w:rPr>
        <w:t xml:space="preserve"> </w:t>
      </w:r>
      <w:r w:rsidR="00D87ACB">
        <w:t>such meeting, and the business to be brought before the meeting. No business</w:t>
      </w:r>
    </w:p>
    <w:p w14:paraId="3706B5FB" w14:textId="77777777" w:rsidR="00715D70" w:rsidRDefault="00D87ACB">
      <w:pPr>
        <w:pStyle w:val="BodyText"/>
        <w:ind w:left="133" w:right="769" w:firstLine="10"/>
      </w:pPr>
      <w:proofErr w:type="gramStart"/>
      <w:r>
        <w:t>other</w:t>
      </w:r>
      <w:proofErr w:type="gramEnd"/>
      <w:r>
        <w:rPr>
          <w:spacing w:val="-6"/>
        </w:rPr>
        <w:t xml:space="preserve"> </w:t>
      </w:r>
      <w:r>
        <w:t>than that</w:t>
      </w:r>
      <w:r>
        <w:rPr>
          <w:spacing w:val="-7"/>
        </w:rPr>
        <w:t xml:space="preserve"> </w:t>
      </w:r>
      <w:r>
        <w:t>specified in</w:t>
      </w:r>
      <w:r>
        <w:rPr>
          <w:spacing w:val="-9"/>
        </w:rPr>
        <w:t xml:space="preserve"> </w:t>
      </w:r>
      <w:r>
        <w:t>such</w:t>
      </w:r>
      <w:r>
        <w:rPr>
          <w:spacing w:val="-5"/>
        </w:rPr>
        <w:t xml:space="preserve"> </w:t>
      </w:r>
      <w:r>
        <w:t>notice</w:t>
      </w:r>
      <w:r>
        <w:rPr>
          <w:spacing w:val="-8"/>
        </w:rPr>
        <w:t xml:space="preserve"> </w:t>
      </w:r>
      <w:r>
        <w:t>shall be transacted at</w:t>
      </w:r>
      <w:r>
        <w:rPr>
          <w:spacing w:val="-13"/>
        </w:rPr>
        <w:t xml:space="preserve"> </w:t>
      </w:r>
      <w:r>
        <w:t>any special</w:t>
      </w:r>
      <w:r>
        <w:rPr>
          <w:spacing w:val="-4"/>
        </w:rPr>
        <w:t xml:space="preserve"> </w:t>
      </w:r>
      <w:r>
        <w:t>meeting. At</w:t>
      </w:r>
      <w:r>
        <w:rPr>
          <w:spacing w:val="-12"/>
        </w:rPr>
        <w:t xml:space="preserve"> </w:t>
      </w:r>
      <w:r>
        <w:t>any</w:t>
      </w:r>
      <w:r>
        <w:rPr>
          <w:spacing w:val="-7"/>
        </w:rPr>
        <w:t xml:space="preserve"> </w:t>
      </w:r>
      <w:r>
        <w:t>meeting</w:t>
      </w:r>
      <w:r>
        <w:rPr>
          <w:spacing w:val="-2"/>
        </w:rPr>
        <w:t xml:space="preserve"> </w:t>
      </w:r>
      <w:r>
        <w:t>at which every member of</w:t>
      </w:r>
      <w:r>
        <w:rPr>
          <w:spacing w:val="-1"/>
        </w:rPr>
        <w:t xml:space="preserve"> </w:t>
      </w:r>
      <w:r>
        <w:t>the Board of</w:t>
      </w:r>
      <w:r>
        <w:rPr>
          <w:spacing w:val="-9"/>
        </w:rPr>
        <w:t xml:space="preserve"> </w:t>
      </w:r>
      <w:r w:rsidR="00485B41">
        <w:t>Directors</w:t>
      </w:r>
      <w:r>
        <w:t xml:space="preserve"> shall be present, or</w:t>
      </w:r>
      <w:r>
        <w:rPr>
          <w:spacing w:val="-8"/>
        </w:rPr>
        <w:t xml:space="preserve"> </w:t>
      </w:r>
      <w:r>
        <w:t>of</w:t>
      </w:r>
      <w:r>
        <w:rPr>
          <w:spacing w:val="-7"/>
        </w:rPr>
        <w:t xml:space="preserve"> </w:t>
      </w:r>
      <w:r>
        <w:t>which the</w:t>
      </w:r>
      <w:r>
        <w:rPr>
          <w:spacing w:val="-3"/>
        </w:rPr>
        <w:t xml:space="preserve"> </w:t>
      </w:r>
      <w:r>
        <w:t xml:space="preserve">Board members shall have waived notice </w:t>
      </w:r>
      <w:r w:rsidR="00485B41">
        <w:t xml:space="preserve">in writing, although held </w:t>
      </w:r>
      <w:r w:rsidR="00664A2C">
        <w:t xml:space="preserve">without </w:t>
      </w:r>
      <w:r w:rsidR="00664A2C">
        <w:rPr>
          <w:spacing w:val="-5"/>
        </w:rPr>
        <w:t>notice</w:t>
      </w:r>
      <w:r>
        <w:t>, any business may be transacted which might have been transacted if</w:t>
      </w:r>
      <w:r>
        <w:rPr>
          <w:spacing w:val="-2"/>
        </w:rPr>
        <w:t xml:space="preserve"> </w:t>
      </w:r>
      <w:r>
        <w:t>the meeting had been duly called.</w:t>
      </w:r>
    </w:p>
    <w:p w14:paraId="178021B2" w14:textId="77777777" w:rsidR="00715D70" w:rsidRDefault="00715D70">
      <w:pPr>
        <w:pStyle w:val="BodyText"/>
        <w:spacing w:before="2"/>
        <w:rPr>
          <w:sz w:val="23"/>
        </w:rPr>
      </w:pPr>
    </w:p>
    <w:p w14:paraId="29997664" w14:textId="77777777" w:rsidR="00715D70" w:rsidRDefault="00D87ACB">
      <w:pPr>
        <w:pStyle w:val="BodyText"/>
        <w:spacing w:line="237" w:lineRule="auto"/>
        <w:ind w:left="136" w:right="704" w:hanging="4"/>
      </w:pPr>
      <w:r w:rsidRPr="00FC7B22">
        <w:rPr>
          <w:b/>
        </w:rPr>
        <w:t>SECTION 7</w:t>
      </w:r>
      <w:r>
        <w:t>.</w:t>
      </w:r>
      <w:r>
        <w:rPr>
          <w:spacing w:val="-13"/>
        </w:rPr>
        <w:t xml:space="preserve"> </w:t>
      </w:r>
      <w:r>
        <w:t>QUORUM. At any meeting of the Board of</w:t>
      </w:r>
      <w:r>
        <w:rPr>
          <w:spacing w:val="-3"/>
        </w:rPr>
        <w:t xml:space="preserve"> </w:t>
      </w:r>
      <w:r>
        <w:t>Directors</w:t>
      </w:r>
      <w:r w:rsidR="00EE5950">
        <w:t>,</w:t>
      </w:r>
      <w:r>
        <w:t xml:space="preserve"> a majority of the</w:t>
      </w:r>
      <w:r>
        <w:rPr>
          <w:spacing w:val="-2"/>
        </w:rPr>
        <w:t xml:space="preserve"> </w:t>
      </w:r>
      <w:r>
        <w:t>Board shall constitute a</w:t>
      </w:r>
      <w:r>
        <w:rPr>
          <w:spacing w:val="-15"/>
        </w:rPr>
        <w:t xml:space="preserve"> </w:t>
      </w:r>
      <w:r w:rsidR="00485B41">
        <w:t>quorum</w:t>
      </w:r>
      <w:r>
        <w:t xml:space="preserve"> for the</w:t>
      </w:r>
      <w:r>
        <w:rPr>
          <w:spacing w:val="-1"/>
        </w:rPr>
        <w:t xml:space="preserve"> </w:t>
      </w:r>
      <w:r>
        <w:t>transaction of business; but</w:t>
      </w:r>
      <w:r>
        <w:rPr>
          <w:spacing w:val="-7"/>
        </w:rPr>
        <w:t xml:space="preserve"> </w:t>
      </w:r>
      <w:r>
        <w:t>in</w:t>
      </w:r>
      <w:r>
        <w:rPr>
          <w:spacing w:val="-6"/>
        </w:rPr>
        <w:t xml:space="preserve"> </w:t>
      </w:r>
      <w:r>
        <w:t>the</w:t>
      </w:r>
      <w:r>
        <w:rPr>
          <w:spacing w:val="-7"/>
        </w:rPr>
        <w:t xml:space="preserve"> </w:t>
      </w:r>
      <w:r>
        <w:t>event</w:t>
      </w:r>
      <w:r>
        <w:rPr>
          <w:spacing w:val="-1"/>
        </w:rPr>
        <w:t xml:space="preserve"> </w:t>
      </w:r>
      <w:r>
        <w:t>of</w:t>
      </w:r>
      <w:r>
        <w:rPr>
          <w:spacing w:val="-1"/>
        </w:rPr>
        <w:t xml:space="preserve"> </w:t>
      </w:r>
      <w:r>
        <w:t>a</w:t>
      </w:r>
      <w:r>
        <w:rPr>
          <w:spacing w:val="-5"/>
        </w:rPr>
        <w:t xml:space="preserve"> </w:t>
      </w:r>
      <w:r>
        <w:t>quorum not</w:t>
      </w:r>
      <w:r>
        <w:rPr>
          <w:spacing w:val="-5"/>
        </w:rPr>
        <w:t xml:space="preserve"> </w:t>
      </w:r>
      <w:r>
        <w:t>being</w:t>
      </w:r>
      <w:r>
        <w:rPr>
          <w:spacing w:val="-7"/>
        </w:rPr>
        <w:t xml:space="preserve"> </w:t>
      </w:r>
      <w:r>
        <w:t>present, a lesser number may adjourn the meeting to some future time, not less than seven (7)</w:t>
      </w:r>
      <w:r w:rsidR="00EE5950">
        <w:t>,</w:t>
      </w:r>
      <w:r>
        <w:t xml:space="preserve"> nor more than fourteen (14) days later.</w:t>
      </w:r>
    </w:p>
    <w:p w14:paraId="7F5FB42A" w14:textId="77777777" w:rsidR="00715D70" w:rsidRDefault="00715D70">
      <w:pPr>
        <w:pStyle w:val="BodyText"/>
        <w:spacing w:before="10"/>
        <w:rPr>
          <w:sz w:val="23"/>
        </w:rPr>
      </w:pPr>
    </w:p>
    <w:p w14:paraId="158FA74C" w14:textId="77777777" w:rsidR="00715D70" w:rsidRDefault="00D87ACB">
      <w:pPr>
        <w:pStyle w:val="BodyText"/>
        <w:spacing w:before="1" w:line="237" w:lineRule="auto"/>
        <w:ind w:left="136" w:right="704" w:hanging="4"/>
      </w:pPr>
      <w:r>
        <w:rPr>
          <w:b/>
        </w:rPr>
        <w:t>SECTION</w:t>
      </w:r>
      <w:r>
        <w:rPr>
          <w:b/>
          <w:spacing w:val="-8"/>
        </w:rPr>
        <w:t xml:space="preserve"> </w:t>
      </w:r>
      <w:r>
        <w:t>8.</w:t>
      </w:r>
      <w:r>
        <w:rPr>
          <w:spacing w:val="-15"/>
        </w:rPr>
        <w:t xml:space="preserve"> </w:t>
      </w:r>
      <w:r>
        <w:t>VOTING.</w:t>
      </w:r>
      <w:r>
        <w:rPr>
          <w:spacing w:val="4"/>
        </w:rPr>
        <w:t xml:space="preserve"> </w:t>
      </w:r>
      <w:r>
        <w:t>At</w:t>
      </w:r>
      <w:r>
        <w:rPr>
          <w:spacing w:val="-10"/>
        </w:rPr>
        <w:t xml:space="preserve"> </w:t>
      </w:r>
      <w:r>
        <w:t>all</w:t>
      </w:r>
      <w:r>
        <w:rPr>
          <w:spacing w:val="-9"/>
        </w:rPr>
        <w:t xml:space="preserve"> </w:t>
      </w:r>
      <w:r>
        <w:t>meetings of</w:t>
      </w:r>
      <w:r>
        <w:rPr>
          <w:spacing w:val="-4"/>
        </w:rPr>
        <w:t xml:space="preserve"> </w:t>
      </w:r>
      <w:r>
        <w:t>the</w:t>
      </w:r>
      <w:r w:rsidR="00485B41">
        <w:t xml:space="preserve"> </w:t>
      </w:r>
      <w:r>
        <w:t xml:space="preserve">Board </w:t>
      </w:r>
      <w:proofErr w:type="gramStart"/>
      <w:r>
        <w:t>Of</w:t>
      </w:r>
      <w:proofErr w:type="gramEnd"/>
      <w:r>
        <w:rPr>
          <w:spacing w:val="-10"/>
        </w:rPr>
        <w:t xml:space="preserve"> </w:t>
      </w:r>
      <w:r>
        <w:t>Directors</w:t>
      </w:r>
      <w:r w:rsidR="00485B41">
        <w:rPr>
          <w:spacing w:val="-1"/>
        </w:rPr>
        <w:t>,</w:t>
      </w:r>
      <w:r>
        <w:rPr>
          <w:spacing w:val="-7"/>
        </w:rPr>
        <w:t xml:space="preserve"> </w:t>
      </w:r>
      <w:r>
        <w:t>each</w:t>
      </w:r>
      <w:r>
        <w:rPr>
          <w:spacing w:val="40"/>
        </w:rPr>
        <w:t xml:space="preserve"> </w:t>
      </w:r>
      <w:r w:rsidR="00485B41">
        <w:t>member</w:t>
      </w:r>
      <w:r>
        <w:rPr>
          <w:spacing w:val="-15"/>
        </w:rPr>
        <w:t xml:space="preserve"> </w:t>
      </w:r>
      <w:r>
        <w:t>shall</w:t>
      </w:r>
      <w:r>
        <w:rPr>
          <w:spacing w:val="-7"/>
        </w:rPr>
        <w:t xml:space="preserve"> </w:t>
      </w:r>
      <w:r>
        <w:t>have</w:t>
      </w:r>
      <w:r>
        <w:rPr>
          <w:spacing w:val="-10"/>
        </w:rPr>
        <w:t xml:space="preserve"> </w:t>
      </w:r>
      <w:r>
        <w:t>one</w:t>
      </w:r>
      <w:r>
        <w:rPr>
          <w:spacing w:val="-9"/>
        </w:rPr>
        <w:t xml:space="preserve"> </w:t>
      </w:r>
      <w:r>
        <w:t xml:space="preserve">(1) </w:t>
      </w:r>
      <w:r>
        <w:rPr>
          <w:spacing w:val="-2"/>
        </w:rPr>
        <w:t>vote.</w:t>
      </w:r>
    </w:p>
    <w:p w14:paraId="4311C1C9" w14:textId="77777777" w:rsidR="00715D70" w:rsidRDefault="00715D70">
      <w:pPr>
        <w:pStyle w:val="BodyText"/>
        <w:rPr>
          <w:sz w:val="23"/>
        </w:rPr>
      </w:pPr>
    </w:p>
    <w:p w14:paraId="1B44182F" w14:textId="77777777" w:rsidR="00715D70" w:rsidRDefault="00D87ACB">
      <w:pPr>
        <w:pStyle w:val="BodyText"/>
        <w:ind w:left="136" w:right="704" w:hanging="4"/>
      </w:pPr>
      <w:r>
        <w:rPr>
          <w:b/>
        </w:rPr>
        <w:t xml:space="preserve">SECTION 9. </w:t>
      </w:r>
      <w:r>
        <w:t>VACANCIES.</w:t>
      </w:r>
      <w:r>
        <w:rPr>
          <w:spacing w:val="25"/>
        </w:rPr>
        <w:t xml:space="preserve"> </w:t>
      </w:r>
      <w:r>
        <w:t>Vacancies in the</w:t>
      </w:r>
      <w:r>
        <w:rPr>
          <w:spacing w:val="40"/>
        </w:rPr>
        <w:t xml:space="preserve"> </w:t>
      </w:r>
      <w:r>
        <w:t>Board of Directors occurring between annual meetings</w:t>
      </w:r>
      <w:r>
        <w:rPr>
          <w:spacing w:val="-1"/>
        </w:rPr>
        <w:t xml:space="preserve"> </w:t>
      </w:r>
      <w:r>
        <w:t>shall</w:t>
      </w:r>
      <w:r>
        <w:rPr>
          <w:spacing w:val="10"/>
        </w:rPr>
        <w:t xml:space="preserve"> </w:t>
      </w:r>
      <w:r>
        <w:t>be</w:t>
      </w:r>
      <w:r>
        <w:rPr>
          <w:spacing w:val="-15"/>
        </w:rPr>
        <w:t xml:space="preserve"> </w:t>
      </w:r>
      <w:r>
        <w:t>filled,</w:t>
      </w:r>
      <w:r>
        <w:rPr>
          <w:spacing w:val="-6"/>
        </w:rPr>
        <w:t xml:space="preserve"> </w:t>
      </w:r>
      <w:r>
        <w:t>for</w:t>
      </w:r>
      <w:r>
        <w:rPr>
          <w:spacing w:val="-9"/>
        </w:rPr>
        <w:t xml:space="preserve"> </w:t>
      </w:r>
      <w:r>
        <w:t>the</w:t>
      </w:r>
      <w:r>
        <w:rPr>
          <w:spacing w:val="-13"/>
        </w:rPr>
        <w:t xml:space="preserve"> </w:t>
      </w:r>
      <w:r w:rsidR="005672E8">
        <w:t>un</w:t>
      </w:r>
      <w:r>
        <w:t>expired</w:t>
      </w:r>
      <w:r>
        <w:rPr>
          <w:spacing w:val="9"/>
        </w:rPr>
        <w:t xml:space="preserve"> </w:t>
      </w:r>
      <w:r>
        <w:t>portion</w:t>
      </w:r>
      <w:r>
        <w:rPr>
          <w:spacing w:val="-4"/>
        </w:rPr>
        <w:t xml:space="preserve"> </w:t>
      </w:r>
      <w:r>
        <w:t>of</w:t>
      </w:r>
      <w:r>
        <w:rPr>
          <w:spacing w:val="-9"/>
        </w:rPr>
        <w:t xml:space="preserve"> </w:t>
      </w:r>
      <w:r>
        <w:t>the</w:t>
      </w:r>
      <w:r>
        <w:rPr>
          <w:spacing w:val="-9"/>
        </w:rPr>
        <w:t xml:space="preserve"> </w:t>
      </w:r>
      <w:r>
        <w:t>term,</w:t>
      </w:r>
      <w:r>
        <w:rPr>
          <w:spacing w:val="-3"/>
        </w:rPr>
        <w:t xml:space="preserve"> </w:t>
      </w:r>
      <w:r>
        <w:t>by</w:t>
      </w:r>
      <w:r>
        <w:rPr>
          <w:spacing w:val="-5"/>
        </w:rPr>
        <w:t xml:space="preserve"> </w:t>
      </w:r>
      <w:r>
        <w:t>majority vote</w:t>
      </w:r>
      <w:r>
        <w:rPr>
          <w:spacing w:val="-13"/>
        </w:rPr>
        <w:t xml:space="preserve"> </w:t>
      </w:r>
      <w:r>
        <w:t>of the</w:t>
      </w:r>
      <w:r>
        <w:rPr>
          <w:spacing w:val="-8"/>
        </w:rPr>
        <w:t xml:space="preserve"> </w:t>
      </w:r>
      <w:r>
        <w:t>remaining members of said Board.</w:t>
      </w:r>
    </w:p>
    <w:p w14:paraId="1E608696" w14:textId="77777777" w:rsidR="00715D70" w:rsidRDefault="00715D70">
      <w:pPr>
        <w:pStyle w:val="BodyText"/>
        <w:spacing w:before="2"/>
        <w:rPr>
          <w:sz w:val="23"/>
        </w:rPr>
      </w:pPr>
    </w:p>
    <w:p w14:paraId="7817F537" w14:textId="77777777" w:rsidR="00715D70" w:rsidRDefault="00D87ACB">
      <w:pPr>
        <w:pStyle w:val="BodyText"/>
        <w:spacing w:line="275" w:lineRule="exact"/>
        <w:ind w:left="133"/>
      </w:pPr>
      <w:r>
        <w:rPr>
          <w:b/>
        </w:rPr>
        <w:t>SECTION</w:t>
      </w:r>
      <w:r>
        <w:rPr>
          <w:b/>
          <w:spacing w:val="2"/>
        </w:rPr>
        <w:t xml:space="preserve"> </w:t>
      </w:r>
      <w:r>
        <w:rPr>
          <w:b/>
        </w:rPr>
        <w:t>10.</w:t>
      </w:r>
      <w:r>
        <w:rPr>
          <w:b/>
          <w:spacing w:val="-5"/>
        </w:rPr>
        <w:t xml:space="preserve"> </w:t>
      </w:r>
      <w:r>
        <w:t>REMOVAL</w:t>
      </w:r>
      <w:r>
        <w:rPr>
          <w:spacing w:val="8"/>
        </w:rPr>
        <w:t xml:space="preserve"> </w:t>
      </w:r>
      <w:r>
        <w:t>OF</w:t>
      </w:r>
      <w:r>
        <w:rPr>
          <w:spacing w:val="-13"/>
        </w:rPr>
        <w:t xml:space="preserve"> </w:t>
      </w:r>
      <w:r>
        <w:t>THE</w:t>
      </w:r>
      <w:r>
        <w:rPr>
          <w:spacing w:val="-10"/>
        </w:rPr>
        <w:t xml:space="preserve"> </w:t>
      </w:r>
      <w:r>
        <w:t>MEMBERS</w:t>
      </w:r>
      <w:r>
        <w:rPr>
          <w:spacing w:val="5"/>
        </w:rPr>
        <w:t xml:space="preserve"> </w:t>
      </w:r>
      <w:r>
        <w:t>OF</w:t>
      </w:r>
      <w:r>
        <w:rPr>
          <w:spacing w:val="-12"/>
        </w:rPr>
        <w:t xml:space="preserve"> </w:t>
      </w:r>
      <w:r>
        <w:t>THE</w:t>
      </w:r>
      <w:r>
        <w:rPr>
          <w:spacing w:val="-11"/>
        </w:rPr>
        <w:t xml:space="preserve"> </w:t>
      </w:r>
      <w:r>
        <w:t>BOARD</w:t>
      </w:r>
      <w:r>
        <w:rPr>
          <w:spacing w:val="7"/>
        </w:rPr>
        <w:t xml:space="preserve"> </w:t>
      </w:r>
      <w:r>
        <w:t>OF</w:t>
      </w:r>
      <w:r>
        <w:rPr>
          <w:spacing w:val="-10"/>
        </w:rPr>
        <w:t xml:space="preserve"> </w:t>
      </w:r>
      <w:r>
        <w:t>DIRECTORS.</w:t>
      </w:r>
      <w:r>
        <w:rPr>
          <w:spacing w:val="6"/>
        </w:rPr>
        <w:t xml:space="preserve"> </w:t>
      </w:r>
      <w:r>
        <w:t>Any</w:t>
      </w:r>
      <w:r>
        <w:rPr>
          <w:spacing w:val="3"/>
        </w:rPr>
        <w:t xml:space="preserve"> </w:t>
      </w:r>
      <w:r>
        <w:t>one</w:t>
      </w:r>
      <w:r>
        <w:rPr>
          <w:spacing w:val="-11"/>
        </w:rPr>
        <w:t xml:space="preserve"> </w:t>
      </w:r>
      <w:r>
        <w:rPr>
          <w:spacing w:val="-5"/>
        </w:rPr>
        <w:t>or</w:t>
      </w:r>
    </w:p>
    <w:p w14:paraId="4A273F2F" w14:textId="77777777" w:rsidR="00715D70" w:rsidRDefault="00D87ACB">
      <w:pPr>
        <w:pStyle w:val="BodyText"/>
        <w:spacing w:before="1" w:line="237" w:lineRule="auto"/>
        <w:ind w:left="132" w:right="704" w:firstLine="4"/>
      </w:pPr>
      <w:r>
        <w:t>more of the</w:t>
      </w:r>
      <w:r>
        <w:rPr>
          <w:spacing w:val="-8"/>
        </w:rPr>
        <w:t xml:space="preserve"> </w:t>
      </w:r>
      <w:r>
        <w:t>members of</w:t>
      </w:r>
      <w:r>
        <w:rPr>
          <w:spacing w:val="-2"/>
        </w:rPr>
        <w:t xml:space="preserve"> </w:t>
      </w:r>
      <w:r>
        <w:t>the</w:t>
      </w:r>
      <w:r>
        <w:rPr>
          <w:spacing w:val="-3"/>
        </w:rPr>
        <w:t xml:space="preserve"> </w:t>
      </w:r>
      <w:r>
        <w:t>Board</w:t>
      </w:r>
      <w:r>
        <w:rPr>
          <w:spacing w:val="-2"/>
        </w:rPr>
        <w:t xml:space="preserve"> </w:t>
      </w:r>
      <w:r>
        <w:t>of</w:t>
      </w:r>
      <w:r>
        <w:rPr>
          <w:spacing w:val="-3"/>
        </w:rPr>
        <w:t xml:space="preserve"> </w:t>
      </w:r>
      <w:r w:rsidR="005672E8">
        <w:t>D</w:t>
      </w:r>
      <w:r w:rsidR="002176B9">
        <w:t>i</w:t>
      </w:r>
      <w:r w:rsidR="005672E8">
        <w:t>rectors m</w:t>
      </w:r>
      <w:r>
        <w:t>ay</w:t>
      </w:r>
      <w:r>
        <w:rPr>
          <w:spacing w:val="-1"/>
        </w:rPr>
        <w:t xml:space="preserve"> </w:t>
      </w:r>
      <w:r>
        <w:t>be</w:t>
      </w:r>
      <w:r>
        <w:rPr>
          <w:spacing w:val="-2"/>
        </w:rPr>
        <w:t xml:space="preserve"> </w:t>
      </w:r>
      <w:r w:rsidR="005672E8">
        <w:t xml:space="preserve">removed, at </w:t>
      </w:r>
      <w:r>
        <w:t>any</w:t>
      </w:r>
      <w:r>
        <w:rPr>
          <w:spacing w:val="23"/>
        </w:rPr>
        <w:t xml:space="preserve"> </w:t>
      </w:r>
      <w:r>
        <w:t>time, by a</w:t>
      </w:r>
      <w:r>
        <w:rPr>
          <w:spacing w:val="-6"/>
        </w:rPr>
        <w:t xml:space="preserve"> </w:t>
      </w:r>
      <w:r>
        <w:t>vote</w:t>
      </w:r>
      <w:r>
        <w:rPr>
          <w:spacing w:val="-8"/>
        </w:rPr>
        <w:t xml:space="preserve"> </w:t>
      </w:r>
      <w:r>
        <w:t>of two thirds (2/3) of</w:t>
      </w:r>
      <w:r>
        <w:rPr>
          <w:spacing w:val="-5"/>
        </w:rPr>
        <w:t xml:space="preserve"> </w:t>
      </w:r>
      <w:r>
        <w:t>the</w:t>
      </w:r>
      <w:r>
        <w:rPr>
          <w:spacing w:val="-7"/>
        </w:rPr>
        <w:t xml:space="preserve"> </w:t>
      </w:r>
      <w:r>
        <w:t>members of the</w:t>
      </w:r>
      <w:r>
        <w:rPr>
          <w:spacing w:val="-5"/>
        </w:rPr>
        <w:t xml:space="preserve"> </w:t>
      </w:r>
      <w:r>
        <w:t>Association, at</w:t>
      </w:r>
      <w:r>
        <w:rPr>
          <w:spacing w:val="-7"/>
        </w:rPr>
        <w:t xml:space="preserve"> </w:t>
      </w:r>
      <w:r>
        <w:t>any</w:t>
      </w:r>
      <w:r>
        <w:rPr>
          <w:spacing w:val="-4"/>
        </w:rPr>
        <w:t xml:space="preserve"> </w:t>
      </w:r>
      <w:r w:rsidR="005672E8">
        <w:t>special meeting called</w:t>
      </w:r>
      <w:r>
        <w:t xml:space="preserve"> for that</w:t>
      </w:r>
      <w:r>
        <w:rPr>
          <w:spacing w:val="-3"/>
        </w:rPr>
        <w:t xml:space="preserve"> </w:t>
      </w:r>
      <w:r>
        <w:t>purpose in</w:t>
      </w:r>
      <w:r>
        <w:rPr>
          <w:spacing w:val="-4"/>
        </w:rPr>
        <w:t xml:space="preserve"> </w:t>
      </w:r>
      <w:r>
        <w:t>the manner prescribed in ARTICLE II, Section 3.</w:t>
      </w:r>
    </w:p>
    <w:p w14:paraId="5EAFBFD2" w14:textId="77777777" w:rsidR="00715D70" w:rsidRDefault="00715D70">
      <w:pPr>
        <w:pStyle w:val="BodyText"/>
        <w:spacing w:before="1"/>
      </w:pPr>
    </w:p>
    <w:p w14:paraId="175EBBA6" w14:textId="77777777" w:rsidR="00715D70" w:rsidRDefault="00D87ACB">
      <w:pPr>
        <w:pStyle w:val="BodyText"/>
        <w:spacing w:line="235" w:lineRule="auto"/>
        <w:ind w:left="127" w:right="704" w:firstLine="6"/>
      </w:pPr>
      <w:r>
        <w:rPr>
          <w:b/>
        </w:rPr>
        <w:t xml:space="preserve">SECTION 11. </w:t>
      </w:r>
      <w:r>
        <w:t>COMMITTEES.</w:t>
      </w:r>
      <w:r>
        <w:rPr>
          <w:spacing w:val="28"/>
        </w:rPr>
        <w:t xml:space="preserve"> </w:t>
      </w:r>
      <w:r>
        <w:t>The Board of Directors may appoint on</w:t>
      </w:r>
      <w:r w:rsidR="005672E8">
        <w:t>e or more Committees constituted</w:t>
      </w:r>
      <w:r>
        <w:t xml:space="preserve"> of</w:t>
      </w:r>
      <w:r>
        <w:rPr>
          <w:spacing w:val="-11"/>
        </w:rPr>
        <w:t xml:space="preserve"> </w:t>
      </w:r>
      <w:r>
        <w:t>any</w:t>
      </w:r>
      <w:r>
        <w:rPr>
          <w:spacing w:val="-5"/>
        </w:rPr>
        <w:t xml:space="preserve"> </w:t>
      </w:r>
      <w:r>
        <w:t>numbers</w:t>
      </w:r>
      <w:r>
        <w:rPr>
          <w:spacing w:val="-1"/>
        </w:rPr>
        <w:t xml:space="preserve"> </w:t>
      </w:r>
      <w:r>
        <w:t>of</w:t>
      </w:r>
      <w:r>
        <w:rPr>
          <w:spacing w:val="-10"/>
        </w:rPr>
        <w:t xml:space="preserve"> </w:t>
      </w:r>
      <w:r>
        <w:t>its</w:t>
      </w:r>
      <w:r>
        <w:rPr>
          <w:spacing w:val="-8"/>
        </w:rPr>
        <w:t xml:space="preserve"> </w:t>
      </w:r>
      <w:r>
        <w:t>members, and</w:t>
      </w:r>
      <w:r>
        <w:rPr>
          <w:spacing w:val="-5"/>
        </w:rPr>
        <w:t xml:space="preserve"> </w:t>
      </w:r>
      <w:r>
        <w:t>having any</w:t>
      </w:r>
      <w:r>
        <w:rPr>
          <w:spacing w:val="-5"/>
        </w:rPr>
        <w:t xml:space="preserve"> </w:t>
      </w:r>
      <w:r>
        <w:t>and</w:t>
      </w:r>
      <w:r>
        <w:rPr>
          <w:spacing w:val="-5"/>
        </w:rPr>
        <w:t xml:space="preserve"> </w:t>
      </w:r>
      <w:r>
        <w:t>all</w:t>
      </w:r>
      <w:r>
        <w:rPr>
          <w:spacing w:val="-5"/>
        </w:rPr>
        <w:t xml:space="preserve"> </w:t>
      </w:r>
      <w:r>
        <w:t>of</w:t>
      </w:r>
      <w:r>
        <w:rPr>
          <w:spacing w:val="-6"/>
        </w:rPr>
        <w:t xml:space="preserve"> </w:t>
      </w:r>
      <w:r>
        <w:t>the</w:t>
      </w:r>
      <w:r>
        <w:rPr>
          <w:spacing w:val="-10"/>
        </w:rPr>
        <w:t xml:space="preserve"> </w:t>
      </w:r>
      <w:r>
        <w:t>powers</w:t>
      </w:r>
      <w:r>
        <w:rPr>
          <w:spacing w:val="-2"/>
        </w:rPr>
        <w:t xml:space="preserve"> </w:t>
      </w:r>
      <w:r>
        <w:t>of</w:t>
      </w:r>
      <w:r>
        <w:rPr>
          <w:spacing w:val="-6"/>
        </w:rPr>
        <w:t xml:space="preserve"> </w:t>
      </w:r>
      <w:r>
        <w:t>the</w:t>
      </w:r>
      <w:r>
        <w:rPr>
          <w:spacing w:val="-8"/>
        </w:rPr>
        <w:t xml:space="preserve"> </w:t>
      </w:r>
      <w:r>
        <w:t>said</w:t>
      </w:r>
      <w:r>
        <w:rPr>
          <w:spacing w:val="-7"/>
        </w:rPr>
        <w:t xml:space="preserve"> </w:t>
      </w:r>
      <w:r>
        <w:t>Board</w:t>
      </w:r>
      <w:r>
        <w:rPr>
          <w:spacing w:val="-1"/>
        </w:rPr>
        <w:t xml:space="preserve"> </w:t>
      </w:r>
      <w:r>
        <w:t>of Directors, which it shall allow.</w:t>
      </w:r>
    </w:p>
    <w:p w14:paraId="28519969" w14:textId="77777777" w:rsidR="00715D70" w:rsidRDefault="00715D70">
      <w:pPr>
        <w:pStyle w:val="BodyText"/>
      </w:pPr>
    </w:p>
    <w:p w14:paraId="5D771D45" w14:textId="77777777" w:rsidR="00715D70" w:rsidRDefault="00D87ACB">
      <w:pPr>
        <w:pStyle w:val="BodyText"/>
        <w:spacing w:line="235" w:lineRule="auto"/>
        <w:ind w:left="122" w:right="769"/>
      </w:pPr>
      <w:r w:rsidRPr="00EA7016">
        <w:rPr>
          <w:b/>
          <w:bCs/>
        </w:rPr>
        <w:t>SECTION 12</w:t>
      </w:r>
      <w:r>
        <w:t>. ALLOWANCES</w:t>
      </w:r>
      <w:r>
        <w:rPr>
          <w:spacing w:val="40"/>
        </w:rPr>
        <w:t xml:space="preserve"> </w:t>
      </w:r>
      <w:r w:rsidR="005672E8">
        <w:t>AND COMPENSATION</w:t>
      </w:r>
      <w:r>
        <w:t>. No member of the Board of Directors shall be</w:t>
      </w:r>
      <w:r>
        <w:rPr>
          <w:spacing w:val="-11"/>
        </w:rPr>
        <w:t xml:space="preserve"> </w:t>
      </w:r>
      <w:r>
        <w:t>paid</w:t>
      </w:r>
      <w:r>
        <w:rPr>
          <w:spacing w:val="-11"/>
        </w:rPr>
        <w:t xml:space="preserve"> </w:t>
      </w:r>
      <w:r>
        <w:t>any</w:t>
      </w:r>
      <w:r>
        <w:rPr>
          <w:spacing w:val="-11"/>
        </w:rPr>
        <w:t xml:space="preserve"> </w:t>
      </w:r>
      <w:r>
        <w:t>salary, or</w:t>
      </w:r>
      <w:r>
        <w:rPr>
          <w:spacing w:val="-5"/>
        </w:rPr>
        <w:t xml:space="preserve"> </w:t>
      </w:r>
      <w:r>
        <w:t>be</w:t>
      </w:r>
      <w:r>
        <w:rPr>
          <w:spacing w:val="-13"/>
        </w:rPr>
        <w:t xml:space="preserve"> </w:t>
      </w:r>
      <w:r>
        <w:t>entitled to</w:t>
      </w:r>
      <w:r>
        <w:rPr>
          <w:spacing w:val="-14"/>
        </w:rPr>
        <w:t xml:space="preserve"> </w:t>
      </w:r>
      <w:r>
        <w:t>any</w:t>
      </w:r>
      <w:r>
        <w:rPr>
          <w:spacing w:val="-8"/>
        </w:rPr>
        <w:t xml:space="preserve"> </w:t>
      </w:r>
      <w:r w:rsidR="005672E8">
        <w:t>compensation</w:t>
      </w:r>
      <w:r>
        <w:t>,</w:t>
      </w:r>
      <w:r>
        <w:rPr>
          <w:spacing w:val="10"/>
        </w:rPr>
        <w:t xml:space="preserve"> </w:t>
      </w:r>
      <w:r>
        <w:t>for</w:t>
      </w:r>
      <w:r>
        <w:rPr>
          <w:spacing w:val="-8"/>
        </w:rPr>
        <w:t xml:space="preserve"> </w:t>
      </w:r>
      <w:r>
        <w:t>services rendered</w:t>
      </w:r>
      <w:r>
        <w:rPr>
          <w:spacing w:val="11"/>
        </w:rPr>
        <w:t xml:space="preserve"> </w:t>
      </w:r>
      <w:r>
        <w:t>to</w:t>
      </w:r>
      <w:r>
        <w:rPr>
          <w:spacing w:val="-4"/>
        </w:rPr>
        <w:t xml:space="preserve"> </w:t>
      </w:r>
      <w:r>
        <w:t>the</w:t>
      </w:r>
      <w:r>
        <w:rPr>
          <w:spacing w:val="-7"/>
        </w:rPr>
        <w:t xml:space="preserve"> </w:t>
      </w:r>
      <w:r>
        <w:t>Association, other than reimbursement for</w:t>
      </w:r>
      <w:r>
        <w:rPr>
          <w:spacing w:val="-1"/>
        </w:rPr>
        <w:t xml:space="preserve"> </w:t>
      </w:r>
      <w:r>
        <w:t>expenses related to the business of the Association.</w:t>
      </w:r>
    </w:p>
    <w:p w14:paraId="3DAACEE3" w14:textId="77777777" w:rsidR="00715D70" w:rsidRDefault="00715D70">
      <w:pPr>
        <w:pStyle w:val="BodyText"/>
        <w:spacing w:before="2"/>
        <w:rPr>
          <w:sz w:val="23"/>
        </w:rPr>
      </w:pPr>
    </w:p>
    <w:p w14:paraId="5CCFA6BE" w14:textId="77777777" w:rsidR="00715D70" w:rsidRDefault="00D87ACB">
      <w:pPr>
        <w:pStyle w:val="Heading1"/>
        <w:spacing w:line="237" w:lineRule="auto"/>
        <w:ind w:left="3753" w:right="4369"/>
      </w:pPr>
      <w:r>
        <w:t>ARTICLE</w:t>
      </w:r>
      <w:r>
        <w:rPr>
          <w:spacing w:val="-12"/>
        </w:rPr>
        <w:t xml:space="preserve"> </w:t>
      </w:r>
      <w:r>
        <w:t xml:space="preserve">IV </w:t>
      </w:r>
      <w:r>
        <w:rPr>
          <w:spacing w:val="-2"/>
        </w:rPr>
        <w:t>OFFICERS</w:t>
      </w:r>
    </w:p>
    <w:p w14:paraId="253C9D6B" w14:textId="77777777" w:rsidR="00715D70" w:rsidRDefault="00715D70">
      <w:pPr>
        <w:pStyle w:val="BodyText"/>
        <w:rPr>
          <w:b/>
          <w:sz w:val="23"/>
        </w:rPr>
      </w:pPr>
    </w:p>
    <w:p w14:paraId="216FD5E8" w14:textId="77777777" w:rsidR="00715D70" w:rsidRDefault="00D87ACB">
      <w:pPr>
        <w:pStyle w:val="BodyText"/>
        <w:ind w:left="125"/>
      </w:pPr>
      <w:r>
        <w:rPr>
          <w:b/>
        </w:rPr>
        <w:t>SECTION</w:t>
      </w:r>
      <w:r>
        <w:rPr>
          <w:b/>
          <w:spacing w:val="5"/>
        </w:rPr>
        <w:t xml:space="preserve"> </w:t>
      </w:r>
      <w:r>
        <w:rPr>
          <w:b/>
        </w:rPr>
        <w:t>1.</w:t>
      </w:r>
      <w:r>
        <w:rPr>
          <w:b/>
          <w:spacing w:val="-5"/>
        </w:rPr>
        <w:t xml:space="preserve"> </w:t>
      </w:r>
      <w:r>
        <w:t>OFFICERS.</w:t>
      </w:r>
      <w:r>
        <w:rPr>
          <w:spacing w:val="-3"/>
        </w:rPr>
        <w:t xml:space="preserve"> </w:t>
      </w:r>
      <w:r>
        <w:t>The</w:t>
      </w:r>
      <w:r>
        <w:rPr>
          <w:spacing w:val="-10"/>
        </w:rPr>
        <w:t xml:space="preserve"> </w:t>
      </w:r>
      <w:r>
        <w:t>Officers</w:t>
      </w:r>
      <w:r>
        <w:rPr>
          <w:spacing w:val="6"/>
        </w:rPr>
        <w:t xml:space="preserve"> </w:t>
      </w:r>
      <w:r>
        <w:t>of</w:t>
      </w:r>
      <w:r>
        <w:rPr>
          <w:spacing w:val="-8"/>
        </w:rPr>
        <w:t xml:space="preserve"> </w:t>
      </w:r>
      <w:r>
        <w:t>the</w:t>
      </w:r>
      <w:r>
        <w:rPr>
          <w:spacing w:val="-7"/>
        </w:rPr>
        <w:t xml:space="preserve"> </w:t>
      </w:r>
      <w:r>
        <w:t>Association</w:t>
      </w:r>
      <w:r>
        <w:rPr>
          <w:spacing w:val="11"/>
        </w:rPr>
        <w:t xml:space="preserve"> </w:t>
      </w:r>
      <w:r>
        <w:t>shall</w:t>
      </w:r>
      <w:r>
        <w:rPr>
          <w:spacing w:val="-2"/>
        </w:rPr>
        <w:t xml:space="preserve"> </w:t>
      </w:r>
      <w:r>
        <w:t>be:</w:t>
      </w:r>
      <w:r>
        <w:rPr>
          <w:spacing w:val="-11"/>
        </w:rPr>
        <w:t xml:space="preserve"> </w:t>
      </w:r>
      <w:r>
        <w:t>1.</w:t>
      </w:r>
      <w:r>
        <w:rPr>
          <w:spacing w:val="-6"/>
        </w:rPr>
        <w:t xml:space="preserve"> </w:t>
      </w:r>
      <w:r>
        <w:t>President;</w:t>
      </w:r>
      <w:r>
        <w:rPr>
          <w:spacing w:val="1"/>
        </w:rPr>
        <w:t xml:space="preserve"> </w:t>
      </w:r>
      <w:r>
        <w:t>2.</w:t>
      </w:r>
      <w:r>
        <w:rPr>
          <w:spacing w:val="-13"/>
        </w:rPr>
        <w:t xml:space="preserve"> </w:t>
      </w:r>
      <w:r>
        <w:t>Vice</w:t>
      </w:r>
      <w:r>
        <w:rPr>
          <w:spacing w:val="-8"/>
        </w:rPr>
        <w:t xml:space="preserve"> </w:t>
      </w:r>
      <w:r>
        <w:rPr>
          <w:spacing w:val="-2"/>
        </w:rPr>
        <w:t>President;</w:t>
      </w:r>
    </w:p>
    <w:p w14:paraId="5A6DFC6C" w14:textId="77777777" w:rsidR="00715D70" w:rsidRDefault="00D87ACB">
      <w:pPr>
        <w:pStyle w:val="BodyText"/>
        <w:spacing w:before="5"/>
        <w:ind w:left="121"/>
      </w:pPr>
      <w:r>
        <w:t>3.</w:t>
      </w:r>
      <w:r>
        <w:rPr>
          <w:spacing w:val="-6"/>
        </w:rPr>
        <w:t xml:space="preserve"> </w:t>
      </w:r>
      <w:r>
        <w:t>Secretary;</w:t>
      </w:r>
      <w:r>
        <w:rPr>
          <w:spacing w:val="58"/>
        </w:rPr>
        <w:t xml:space="preserve"> </w:t>
      </w:r>
      <w:r>
        <w:t>4.</w:t>
      </w:r>
      <w:r>
        <w:rPr>
          <w:spacing w:val="-11"/>
        </w:rPr>
        <w:t xml:space="preserve"> </w:t>
      </w:r>
      <w:r>
        <w:rPr>
          <w:spacing w:val="-2"/>
        </w:rPr>
        <w:t>Treasurer.</w:t>
      </w:r>
    </w:p>
    <w:p w14:paraId="48799E97" w14:textId="77777777" w:rsidR="00715D70" w:rsidRDefault="00715D70">
      <w:pPr>
        <w:pStyle w:val="BodyText"/>
        <w:spacing w:before="8"/>
        <w:rPr>
          <w:sz w:val="22"/>
        </w:rPr>
      </w:pPr>
    </w:p>
    <w:p w14:paraId="7CC5DB25" w14:textId="77777777" w:rsidR="00715D70" w:rsidRDefault="00D87ACB">
      <w:pPr>
        <w:pStyle w:val="BodyText"/>
        <w:spacing w:before="1" w:line="235" w:lineRule="auto"/>
        <w:ind w:left="119" w:right="769" w:hanging="1"/>
      </w:pPr>
      <w:r>
        <w:rPr>
          <w:b/>
        </w:rPr>
        <w:t xml:space="preserve">SECTION 2. </w:t>
      </w:r>
      <w:r>
        <w:t>ELECTION. Election of the</w:t>
      </w:r>
      <w:r>
        <w:rPr>
          <w:spacing w:val="-6"/>
        </w:rPr>
        <w:t xml:space="preserve"> </w:t>
      </w:r>
      <w:r>
        <w:t>President of the Association shall be</w:t>
      </w:r>
      <w:r>
        <w:rPr>
          <w:spacing w:val="-4"/>
        </w:rPr>
        <w:t xml:space="preserve"> </w:t>
      </w:r>
      <w:r>
        <w:t>by</w:t>
      </w:r>
      <w:r>
        <w:rPr>
          <w:spacing w:val="-1"/>
        </w:rPr>
        <w:t xml:space="preserve"> </w:t>
      </w:r>
      <w:r>
        <w:t>the</w:t>
      </w:r>
      <w:r>
        <w:rPr>
          <w:spacing w:val="-6"/>
        </w:rPr>
        <w:t xml:space="preserve"> </w:t>
      </w:r>
      <w:r>
        <w:t>membership from among its number at</w:t>
      </w:r>
      <w:r>
        <w:rPr>
          <w:spacing w:val="-4"/>
        </w:rPr>
        <w:t xml:space="preserve"> </w:t>
      </w:r>
      <w:r>
        <w:t>its Annual Meeting as provided</w:t>
      </w:r>
      <w:r>
        <w:rPr>
          <w:spacing w:val="40"/>
        </w:rPr>
        <w:t xml:space="preserve"> </w:t>
      </w:r>
      <w:r>
        <w:t>in</w:t>
      </w:r>
      <w:r>
        <w:rPr>
          <w:spacing w:val="-1"/>
        </w:rPr>
        <w:t xml:space="preserve"> </w:t>
      </w:r>
      <w:r>
        <w:t>ARTICLE III, Section 2.</w:t>
      </w:r>
      <w:r>
        <w:rPr>
          <w:spacing w:val="40"/>
        </w:rPr>
        <w:t xml:space="preserve"> </w:t>
      </w:r>
      <w:r>
        <w:t>Other Officers shall</w:t>
      </w:r>
      <w:r>
        <w:rPr>
          <w:spacing w:val="-6"/>
        </w:rPr>
        <w:t xml:space="preserve"> </w:t>
      </w:r>
      <w:r>
        <w:t>be</w:t>
      </w:r>
      <w:r>
        <w:rPr>
          <w:spacing w:val="-6"/>
        </w:rPr>
        <w:t xml:space="preserve"> </w:t>
      </w:r>
      <w:r>
        <w:t>elected by</w:t>
      </w:r>
      <w:r>
        <w:rPr>
          <w:spacing w:val="-2"/>
        </w:rPr>
        <w:t xml:space="preserve"> </w:t>
      </w:r>
      <w:r>
        <w:t>the</w:t>
      </w:r>
      <w:r>
        <w:rPr>
          <w:spacing w:val="-6"/>
        </w:rPr>
        <w:t xml:space="preserve"> </w:t>
      </w:r>
      <w:r>
        <w:t>Board at</w:t>
      </w:r>
      <w:r>
        <w:rPr>
          <w:spacing w:val="-6"/>
        </w:rPr>
        <w:t xml:space="preserve"> </w:t>
      </w:r>
      <w:r>
        <w:t>its</w:t>
      </w:r>
      <w:r>
        <w:rPr>
          <w:spacing w:val="-14"/>
        </w:rPr>
        <w:t xml:space="preserve"> </w:t>
      </w:r>
      <w:r>
        <w:t>first meeting after</w:t>
      </w:r>
      <w:r>
        <w:rPr>
          <w:spacing w:val="-3"/>
        </w:rPr>
        <w:t xml:space="preserve"> </w:t>
      </w:r>
      <w:r>
        <w:t>the</w:t>
      </w:r>
      <w:r>
        <w:rPr>
          <w:spacing w:val="-6"/>
        </w:rPr>
        <w:t xml:space="preserve"> </w:t>
      </w:r>
      <w:r>
        <w:t>Annual Meeting</w:t>
      </w:r>
      <w:r>
        <w:rPr>
          <w:spacing w:val="-2"/>
        </w:rPr>
        <w:t xml:space="preserve"> </w:t>
      </w:r>
      <w:r>
        <w:t>and</w:t>
      </w:r>
      <w:r>
        <w:rPr>
          <w:spacing w:val="-7"/>
        </w:rPr>
        <w:t xml:space="preserve"> </w:t>
      </w:r>
      <w:r>
        <w:t>such</w:t>
      </w:r>
      <w:r>
        <w:rPr>
          <w:spacing w:val="-6"/>
        </w:rPr>
        <w:t xml:space="preserve"> </w:t>
      </w:r>
      <w:r>
        <w:t>Officers shall hold office for the term of one (1) year.</w:t>
      </w:r>
    </w:p>
    <w:p w14:paraId="4D7527E8" w14:textId="77777777" w:rsidR="00715D70" w:rsidRDefault="00715D70">
      <w:pPr>
        <w:pStyle w:val="BodyText"/>
        <w:spacing w:before="2"/>
        <w:rPr>
          <w:sz w:val="23"/>
        </w:rPr>
      </w:pPr>
    </w:p>
    <w:p w14:paraId="2288C6BA" w14:textId="77777777" w:rsidR="00715D70" w:rsidRDefault="00D87ACB">
      <w:pPr>
        <w:pStyle w:val="BodyText"/>
        <w:spacing w:line="244" w:lineRule="auto"/>
        <w:ind w:left="105" w:right="769" w:firstLine="6"/>
      </w:pPr>
      <w:r>
        <w:rPr>
          <w:b/>
        </w:rPr>
        <w:t>SECTION</w:t>
      </w:r>
      <w:r>
        <w:rPr>
          <w:b/>
          <w:spacing w:val="-13"/>
        </w:rPr>
        <w:t xml:space="preserve"> </w:t>
      </w:r>
      <w:r>
        <w:rPr>
          <w:b/>
        </w:rPr>
        <w:t>3.</w:t>
      </w:r>
      <w:r>
        <w:rPr>
          <w:b/>
          <w:spacing w:val="-15"/>
        </w:rPr>
        <w:t xml:space="preserve"> </w:t>
      </w:r>
      <w:r>
        <w:t>DUTIES</w:t>
      </w:r>
      <w:r>
        <w:rPr>
          <w:spacing w:val="-6"/>
        </w:rPr>
        <w:t xml:space="preserve"> </w:t>
      </w:r>
      <w:r>
        <w:t>OF</w:t>
      </w:r>
      <w:r>
        <w:rPr>
          <w:spacing w:val="-14"/>
        </w:rPr>
        <w:t xml:space="preserve"> </w:t>
      </w:r>
      <w:r w:rsidR="00CF42BB">
        <w:t>OFF</w:t>
      </w:r>
      <w:r>
        <w:t>ICERS.</w:t>
      </w:r>
      <w:r>
        <w:rPr>
          <w:spacing w:val="4"/>
        </w:rPr>
        <w:t xml:space="preserve"> </w:t>
      </w:r>
      <w:r>
        <w:t>The</w:t>
      </w:r>
      <w:r>
        <w:rPr>
          <w:spacing w:val="-10"/>
        </w:rPr>
        <w:t xml:space="preserve"> </w:t>
      </w:r>
      <w:r>
        <w:t>duties</w:t>
      </w:r>
      <w:r>
        <w:rPr>
          <w:spacing w:val="-11"/>
        </w:rPr>
        <w:t xml:space="preserve"> </w:t>
      </w:r>
      <w:r>
        <w:t>and</w:t>
      </w:r>
      <w:r>
        <w:rPr>
          <w:spacing w:val="-10"/>
        </w:rPr>
        <w:t xml:space="preserve"> </w:t>
      </w:r>
      <w:r>
        <w:t>powers</w:t>
      </w:r>
      <w:r>
        <w:rPr>
          <w:spacing w:val="-9"/>
        </w:rPr>
        <w:t xml:space="preserve"> </w:t>
      </w:r>
      <w:r>
        <w:t>of</w:t>
      </w:r>
      <w:r>
        <w:rPr>
          <w:spacing w:val="-7"/>
        </w:rPr>
        <w:t xml:space="preserve"> </w:t>
      </w:r>
      <w:r>
        <w:t>the</w:t>
      </w:r>
      <w:r>
        <w:rPr>
          <w:spacing w:val="-11"/>
        </w:rPr>
        <w:t xml:space="preserve"> </w:t>
      </w:r>
      <w:r>
        <w:t>Officers</w:t>
      </w:r>
      <w:r>
        <w:rPr>
          <w:spacing w:val="-5"/>
        </w:rPr>
        <w:t xml:space="preserve"> </w:t>
      </w:r>
      <w:r>
        <w:t>of</w:t>
      </w:r>
      <w:r>
        <w:rPr>
          <w:spacing w:val="-15"/>
        </w:rPr>
        <w:t xml:space="preserve"> </w:t>
      </w:r>
      <w:r>
        <w:t>the</w:t>
      </w:r>
      <w:r>
        <w:rPr>
          <w:spacing w:val="-12"/>
        </w:rPr>
        <w:t xml:space="preserve"> </w:t>
      </w:r>
      <w:r>
        <w:t>Association shall be as follows:</w:t>
      </w:r>
    </w:p>
    <w:p w14:paraId="743C8012" w14:textId="77777777" w:rsidR="00715D70" w:rsidRDefault="00715D70">
      <w:pPr>
        <w:spacing w:line="244" w:lineRule="auto"/>
        <w:sectPr w:rsidR="00715D70">
          <w:pgSz w:w="12240" w:h="15840"/>
          <w:pgMar w:top="1280" w:right="1120" w:bottom="280" w:left="560" w:header="720" w:footer="720" w:gutter="0"/>
          <w:cols w:space="720"/>
        </w:sectPr>
      </w:pPr>
    </w:p>
    <w:p w14:paraId="500A1CB6" w14:textId="77777777" w:rsidR="00715D70" w:rsidRDefault="00D87ACB">
      <w:pPr>
        <w:pStyle w:val="BodyText"/>
        <w:spacing w:before="68" w:line="275" w:lineRule="exact"/>
        <w:ind w:left="184"/>
      </w:pPr>
      <w:r>
        <w:lastRenderedPageBreak/>
        <w:t>PRESIDENT:</w:t>
      </w:r>
      <w:r>
        <w:rPr>
          <w:spacing w:val="11"/>
        </w:rPr>
        <w:t xml:space="preserve"> </w:t>
      </w:r>
      <w:r>
        <w:t>Role</w:t>
      </w:r>
      <w:r>
        <w:rPr>
          <w:spacing w:val="5"/>
        </w:rPr>
        <w:t xml:space="preserve"> </w:t>
      </w:r>
      <w:r>
        <w:t>and</w:t>
      </w:r>
      <w:r>
        <w:rPr>
          <w:spacing w:val="-3"/>
        </w:rPr>
        <w:t xml:space="preserve"> </w:t>
      </w:r>
      <w:r>
        <w:t>responsibilities</w:t>
      </w:r>
      <w:r>
        <w:rPr>
          <w:spacing w:val="-9"/>
        </w:rPr>
        <w:t xml:space="preserve"> </w:t>
      </w:r>
      <w:r>
        <w:t xml:space="preserve">shall </w:t>
      </w:r>
      <w:r>
        <w:rPr>
          <w:spacing w:val="-2"/>
        </w:rPr>
        <w:t>include.</w:t>
      </w:r>
    </w:p>
    <w:p w14:paraId="2EFC5ACB" w14:textId="77777777" w:rsidR="00715D70" w:rsidRDefault="00D87ACB">
      <w:pPr>
        <w:pStyle w:val="ListParagraph"/>
        <w:numPr>
          <w:ilvl w:val="0"/>
          <w:numId w:val="2"/>
        </w:numPr>
        <w:tabs>
          <w:tab w:val="left" w:pos="852"/>
          <w:tab w:val="left" w:pos="853"/>
        </w:tabs>
        <w:spacing w:line="275" w:lineRule="exact"/>
        <w:ind w:left="852" w:hanging="296"/>
        <w:rPr>
          <w:sz w:val="24"/>
        </w:rPr>
      </w:pPr>
      <w:r>
        <w:rPr>
          <w:sz w:val="24"/>
        </w:rPr>
        <w:t>preside</w:t>
      </w:r>
      <w:r>
        <w:rPr>
          <w:spacing w:val="-1"/>
          <w:sz w:val="24"/>
        </w:rPr>
        <w:t xml:space="preserve"> </w:t>
      </w:r>
      <w:r>
        <w:rPr>
          <w:sz w:val="24"/>
        </w:rPr>
        <w:t>at</w:t>
      </w:r>
      <w:r>
        <w:rPr>
          <w:spacing w:val="-1"/>
          <w:sz w:val="24"/>
        </w:rPr>
        <w:t xml:space="preserve"> </w:t>
      </w:r>
      <w:r>
        <w:rPr>
          <w:sz w:val="24"/>
        </w:rPr>
        <w:t>all</w:t>
      </w:r>
      <w:r>
        <w:rPr>
          <w:spacing w:val="9"/>
          <w:sz w:val="24"/>
        </w:rPr>
        <w:t xml:space="preserve"> </w:t>
      </w:r>
      <w:r>
        <w:rPr>
          <w:sz w:val="24"/>
        </w:rPr>
        <w:t>meetings</w:t>
      </w:r>
      <w:r>
        <w:rPr>
          <w:spacing w:val="9"/>
          <w:sz w:val="24"/>
        </w:rPr>
        <w:t xml:space="preserve"> </w:t>
      </w:r>
      <w:r>
        <w:rPr>
          <w:sz w:val="24"/>
        </w:rPr>
        <w:t>of</w:t>
      </w:r>
      <w:r>
        <w:rPr>
          <w:spacing w:val="-5"/>
          <w:sz w:val="24"/>
        </w:rPr>
        <w:t xml:space="preserve"> </w:t>
      </w:r>
      <w:r>
        <w:rPr>
          <w:sz w:val="24"/>
        </w:rPr>
        <w:t>the</w:t>
      </w:r>
      <w:r>
        <w:rPr>
          <w:spacing w:val="-4"/>
          <w:sz w:val="24"/>
        </w:rPr>
        <w:t xml:space="preserve"> </w:t>
      </w:r>
      <w:r>
        <w:rPr>
          <w:sz w:val="24"/>
        </w:rPr>
        <w:t>Board</w:t>
      </w:r>
      <w:r>
        <w:rPr>
          <w:spacing w:val="7"/>
          <w:sz w:val="24"/>
        </w:rPr>
        <w:t xml:space="preserve"> </w:t>
      </w:r>
      <w:r>
        <w:rPr>
          <w:sz w:val="24"/>
        </w:rPr>
        <w:t>of</w:t>
      </w:r>
      <w:r>
        <w:rPr>
          <w:spacing w:val="-8"/>
          <w:sz w:val="24"/>
        </w:rPr>
        <w:t xml:space="preserve"> </w:t>
      </w:r>
      <w:r>
        <w:rPr>
          <w:sz w:val="24"/>
        </w:rPr>
        <w:t>Directors</w:t>
      </w:r>
      <w:r>
        <w:rPr>
          <w:spacing w:val="7"/>
          <w:sz w:val="24"/>
        </w:rPr>
        <w:t xml:space="preserve"> </w:t>
      </w:r>
      <w:r>
        <w:rPr>
          <w:sz w:val="24"/>
        </w:rPr>
        <w:t>and</w:t>
      </w:r>
      <w:r>
        <w:rPr>
          <w:spacing w:val="-4"/>
          <w:sz w:val="24"/>
        </w:rPr>
        <w:t xml:space="preserve"> </w:t>
      </w:r>
      <w:r>
        <w:rPr>
          <w:sz w:val="24"/>
        </w:rPr>
        <w:t>of the</w:t>
      </w:r>
      <w:r>
        <w:rPr>
          <w:spacing w:val="-7"/>
          <w:sz w:val="24"/>
        </w:rPr>
        <w:t xml:space="preserve"> </w:t>
      </w:r>
      <w:r>
        <w:rPr>
          <w:spacing w:val="-2"/>
          <w:sz w:val="24"/>
        </w:rPr>
        <w:t>membership.</w:t>
      </w:r>
    </w:p>
    <w:p w14:paraId="2233EE12" w14:textId="77777777" w:rsidR="00715D70" w:rsidRDefault="00D87ACB">
      <w:pPr>
        <w:pStyle w:val="ListParagraph"/>
        <w:numPr>
          <w:ilvl w:val="0"/>
          <w:numId w:val="2"/>
        </w:numPr>
        <w:tabs>
          <w:tab w:val="left" w:pos="852"/>
          <w:tab w:val="left" w:pos="853"/>
        </w:tabs>
        <w:spacing w:before="26" w:line="225" w:lineRule="auto"/>
        <w:ind w:right="962" w:hanging="353"/>
        <w:rPr>
          <w:sz w:val="24"/>
        </w:rPr>
      </w:pPr>
      <w:r>
        <w:rPr>
          <w:sz w:val="24"/>
        </w:rPr>
        <w:t>present at</w:t>
      </w:r>
      <w:r>
        <w:rPr>
          <w:spacing w:val="-11"/>
          <w:sz w:val="24"/>
        </w:rPr>
        <w:t xml:space="preserve"> </w:t>
      </w:r>
      <w:r>
        <w:rPr>
          <w:sz w:val="24"/>
        </w:rPr>
        <w:t>each</w:t>
      </w:r>
      <w:r>
        <w:rPr>
          <w:spacing w:val="-3"/>
          <w:sz w:val="24"/>
        </w:rPr>
        <w:t xml:space="preserve"> </w:t>
      </w:r>
      <w:r>
        <w:rPr>
          <w:sz w:val="24"/>
        </w:rPr>
        <w:t>Annual Membership Meeting a</w:t>
      </w:r>
      <w:r>
        <w:rPr>
          <w:spacing w:val="-7"/>
          <w:sz w:val="24"/>
        </w:rPr>
        <w:t xml:space="preserve"> </w:t>
      </w:r>
      <w:r>
        <w:rPr>
          <w:sz w:val="24"/>
        </w:rPr>
        <w:t>report on</w:t>
      </w:r>
      <w:r>
        <w:rPr>
          <w:spacing w:val="-6"/>
          <w:sz w:val="24"/>
        </w:rPr>
        <w:t xml:space="preserve"> </w:t>
      </w:r>
      <w:r>
        <w:rPr>
          <w:sz w:val="24"/>
        </w:rPr>
        <w:t>the</w:t>
      </w:r>
      <w:r>
        <w:rPr>
          <w:spacing w:val="-3"/>
          <w:sz w:val="24"/>
        </w:rPr>
        <w:t xml:space="preserve"> </w:t>
      </w:r>
      <w:r>
        <w:rPr>
          <w:sz w:val="24"/>
        </w:rPr>
        <w:t>condition of</w:t>
      </w:r>
      <w:r>
        <w:rPr>
          <w:spacing w:val="-9"/>
          <w:sz w:val="24"/>
        </w:rPr>
        <w:t xml:space="preserve"> </w:t>
      </w:r>
      <w:r>
        <w:rPr>
          <w:sz w:val="24"/>
        </w:rPr>
        <w:t>the</w:t>
      </w:r>
      <w:r>
        <w:rPr>
          <w:spacing w:val="-10"/>
          <w:sz w:val="24"/>
        </w:rPr>
        <w:t xml:space="preserve"> </w:t>
      </w:r>
      <w:r>
        <w:rPr>
          <w:sz w:val="24"/>
        </w:rPr>
        <w:t xml:space="preserve">Association’s </w:t>
      </w:r>
      <w:r>
        <w:rPr>
          <w:spacing w:val="-2"/>
          <w:sz w:val="24"/>
        </w:rPr>
        <w:t>business.</w:t>
      </w:r>
    </w:p>
    <w:p w14:paraId="3D40F797" w14:textId="77777777" w:rsidR="00715D70" w:rsidRDefault="00D87ACB">
      <w:pPr>
        <w:pStyle w:val="ListParagraph"/>
        <w:numPr>
          <w:ilvl w:val="0"/>
          <w:numId w:val="2"/>
        </w:numPr>
        <w:tabs>
          <w:tab w:val="left" w:pos="911"/>
          <w:tab w:val="left" w:pos="912"/>
        </w:tabs>
        <w:spacing w:before="27" w:line="235" w:lineRule="auto"/>
        <w:ind w:left="907" w:right="673" w:hanging="350"/>
        <w:rPr>
          <w:sz w:val="24"/>
        </w:rPr>
      </w:pPr>
      <w:r>
        <w:rPr>
          <w:sz w:val="24"/>
        </w:rPr>
        <w:t>shall cause to be called regular and special meetings of the Association other than the duly elected officers as</w:t>
      </w:r>
      <w:r>
        <w:rPr>
          <w:spacing w:val="-5"/>
          <w:sz w:val="24"/>
        </w:rPr>
        <w:t xml:space="preserve"> </w:t>
      </w:r>
      <w:r>
        <w:rPr>
          <w:sz w:val="24"/>
        </w:rPr>
        <w:t>subject to the</w:t>
      </w:r>
      <w:r>
        <w:rPr>
          <w:spacing w:val="-1"/>
          <w:sz w:val="24"/>
        </w:rPr>
        <w:t xml:space="preserve"> </w:t>
      </w:r>
      <w:r>
        <w:rPr>
          <w:sz w:val="24"/>
        </w:rPr>
        <w:t>approval of</w:t>
      </w:r>
      <w:r>
        <w:rPr>
          <w:spacing w:val="-6"/>
          <w:sz w:val="24"/>
        </w:rPr>
        <w:t xml:space="preserve"> </w:t>
      </w:r>
      <w:r>
        <w:rPr>
          <w:sz w:val="24"/>
        </w:rPr>
        <w:t>the</w:t>
      </w:r>
      <w:r>
        <w:rPr>
          <w:spacing w:val="-11"/>
          <w:sz w:val="24"/>
        </w:rPr>
        <w:t xml:space="preserve"> </w:t>
      </w:r>
      <w:r>
        <w:rPr>
          <w:sz w:val="24"/>
        </w:rPr>
        <w:t>Board of</w:t>
      </w:r>
      <w:r>
        <w:rPr>
          <w:spacing w:val="-8"/>
          <w:sz w:val="24"/>
        </w:rPr>
        <w:t xml:space="preserve"> </w:t>
      </w:r>
      <w:r>
        <w:rPr>
          <w:sz w:val="24"/>
        </w:rPr>
        <w:t>Directors, in</w:t>
      </w:r>
      <w:r>
        <w:rPr>
          <w:spacing w:val="-4"/>
          <w:sz w:val="24"/>
        </w:rPr>
        <w:t xml:space="preserve"> </w:t>
      </w:r>
      <w:r>
        <w:rPr>
          <w:sz w:val="24"/>
        </w:rPr>
        <w:t xml:space="preserve">accordance with these </w:t>
      </w:r>
      <w:r>
        <w:rPr>
          <w:spacing w:val="-2"/>
          <w:sz w:val="24"/>
        </w:rPr>
        <w:t>By-Laws.</w:t>
      </w:r>
    </w:p>
    <w:p w14:paraId="0067278A" w14:textId="77777777" w:rsidR="00715D70" w:rsidRDefault="00D87ACB">
      <w:pPr>
        <w:pStyle w:val="ListParagraph"/>
        <w:numPr>
          <w:ilvl w:val="0"/>
          <w:numId w:val="2"/>
        </w:numPr>
        <w:tabs>
          <w:tab w:val="left" w:pos="914"/>
          <w:tab w:val="left" w:pos="915"/>
        </w:tabs>
        <w:spacing w:before="7" w:line="237" w:lineRule="auto"/>
        <w:ind w:left="914" w:right="1093" w:hanging="358"/>
        <w:rPr>
          <w:sz w:val="24"/>
        </w:rPr>
      </w:pPr>
      <w:r>
        <w:rPr>
          <w:sz w:val="24"/>
        </w:rPr>
        <w:t>appoint and</w:t>
      </w:r>
      <w:r>
        <w:rPr>
          <w:spacing w:val="-1"/>
          <w:sz w:val="24"/>
        </w:rPr>
        <w:t xml:space="preserve"> </w:t>
      </w:r>
      <w:r>
        <w:rPr>
          <w:sz w:val="24"/>
        </w:rPr>
        <w:t>remove,</w:t>
      </w:r>
      <w:r>
        <w:rPr>
          <w:spacing w:val="-1"/>
          <w:sz w:val="24"/>
        </w:rPr>
        <w:t xml:space="preserve"> </w:t>
      </w:r>
      <w:r>
        <w:rPr>
          <w:sz w:val="24"/>
        </w:rPr>
        <w:t>employ and</w:t>
      </w:r>
      <w:r>
        <w:rPr>
          <w:spacing w:val="-1"/>
          <w:sz w:val="24"/>
        </w:rPr>
        <w:t xml:space="preserve"> </w:t>
      </w:r>
      <w:r>
        <w:rPr>
          <w:sz w:val="24"/>
        </w:rPr>
        <w:t>discharge, and</w:t>
      </w:r>
      <w:r>
        <w:rPr>
          <w:spacing w:val="-7"/>
          <w:sz w:val="24"/>
        </w:rPr>
        <w:t xml:space="preserve"> </w:t>
      </w:r>
      <w:r>
        <w:rPr>
          <w:sz w:val="24"/>
        </w:rPr>
        <w:t>fix</w:t>
      </w:r>
      <w:r>
        <w:rPr>
          <w:spacing w:val="-6"/>
          <w:sz w:val="24"/>
        </w:rPr>
        <w:t xml:space="preserve"> </w:t>
      </w:r>
      <w:r>
        <w:rPr>
          <w:sz w:val="24"/>
        </w:rPr>
        <w:t>compensation of</w:t>
      </w:r>
      <w:r>
        <w:rPr>
          <w:spacing w:val="-7"/>
          <w:sz w:val="24"/>
        </w:rPr>
        <w:t xml:space="preserve"> </w:t>
      </w:r>
      <w:r>
        <w:rPr>
          <w:sz w:val="24"/>
        </w:rPr>
        <w:t>all</w:t>
      </w:r>
      <w:r>
        <w:rPr>
          <w:spacing w:val="-5"/>
          <w:sz w:val="24"/>
        </w:rPr>
        <w:t xml:space="preserve"> </w:t>
      </w:r>
      <w:r>
        <w:rPr>
          <w:sz w:val="24"/>
        </w:rPr>
        <w:t>servants, agents, employees and clerks of the Association.</w:t>
      </w:r>
    </w:p>
    <w:p w14:paraId="106477C8" w14:textId="77777777" w:rsidR="00715D70" w:rsidRDefault="00D87ACB">
      <w:pPr>
        <w:pStyle w:val="ListParagraph"/>
        <w:numPr>
          <w:ilvl w:val="0"/>
          <w:numId w:val="2"/>
        </w:numPr>
        <w:tabs>
          <w:tab w:val="left" w:pos="911"/>
          <w:tab w:val="left" w:pos="912"/>
        </w:tabs>
        <w:spacing w:line="273" w:lineRule="exact"/>
        <w:ind w:left="911" w:hanging="355"/>
        <w:rPr>
          <w:sz w:val="24"/>
        </w:rPr>
      </w:pPr>
      <w:r>
        <w:rPr>
          <w:sz w:val="24"/>
        </w:rPr>
        <w:t>sign</w:t>
      </w:r>
      <w:r>
        <w:rPr>
          <w:spacing w:val="2"/>
          <w:sz w:val="24"/>
        </w:rPr>
        <w:t xml:space="preserve"> </w:t>
      </w:r>
      <w:r>
        <w:rPr>
          <w:sz w:val="24"/>
        </w:rPr>
        <w:t>and</w:t>
      </w:r>
      <w:r>
        <w:rPr>
          <w:spacing w:val="-5"/>
          <w:sz w:val="24"/>
        </w:rPr>
        <w:t xml:space="preserve"> </w:t>
      </w:r>
      <w:r>
        <w:rPr>
          <w:sz w:val="24"/>
        </w:rPr>
        <w:t>make</w:t>
      </w:r>
      <w:r>
        <w:rPr>
          <w:spacing w:val="2"/>
          <w:sz w:val="24"/>
        </w:rPr>
        <w:t xml:space="preserve"> </w:t>
      </w:r>
      <w:r>
        <w:rPr>
          <w:sz w:val="24"/>
        </w:rPr>
        <w:t>all</w:t>
      </w:r>
      <w:r>
        <w:rPr>
          <w:spacing w:val="-6"/>
          <w:sz w:val="24"/>
        </w:rPr>
        <w:t xml:space="preserve"> </w:t>
      </w:r>
      <w:r>
        <w:rPr>
          <w:sz w:val="24"/>
        </w:rPr>
        <w:t>contracts</w:t>
      </w:r>
      <w:r>
        <w:rPr>
          <w:spacing w:val="2"/>
          <w:sz w:val="24"/>
        </w:rPr>
        <w:t xml:space="preserve"> </w:t>
      </w:r>
      <w:r>
        <w:rPr>
          <w:sz w:val="24"/>
        </w:rPr>
        <w:t>and</w:t>
      </w:r>
      <w:r>
        <w:rPr>
          <w:spacing w:val="-4"/>
          <w:sz w:val="24"/>
        </w:rPr>
        <w:t xml:space="preserve"> </w:t>
      </w:r>
      <w:r>
        <w:rPr>
          <w:sz w:val="24"/>
        </w:rPr>
        <w:t>agreements</w:t>
      </w:r>
      <w:r>
        <w:rPr>
          <w:spacing w:val="14"/>
          <w:sz w:val="24"/>
        </w:rPr>
        <w:t xml:space="preserve"> </w:t>
      </w:r>
      <w:r>
        <w:rPr>
          <w:sz w:val="24"/>
        </w:rPr>
        <w:t>in</w:t>
      </w:r>
      <w:r>
        <w:rPr>
          <w:spacing w:val="3"/>
          <w:sz w:val="24"/>
        </w:rPr>
        <w:t xml:space="preserve"> </w:t>
      </w:r>
      <w:r>
        <w:rPr>
          <w:sz w:val="24"/>
        </w:rPr>
        <w:t>the name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pacing w:val="-2"/>
          <w:sz w:val="24"/>
        </w:rPr>
        <w:t>Association.</w:t>
      </w:r>
    </w:p>
    <w:p w14:paraId="7953F24B" w14:textId="77777777" w:rsidR="00715D70" w:rsidRDefault="00D87ACB">
      <w:pPr>
        <w:pStyle w:val="ListParagraph"/>
        <w:numPr>
          <w:ilvl w:val="0"/>
          <w:numId w:val="2"/>
        </w:numPr>
        <w:tabs>
          <w:tab w:val="left" w:pos="911"/>
          <w:tab w:val="left" w:pos="912"/>
        </w:tabs>
        <w:spacing w:before="5" w:line="232" w:lineRule="auto"/>
        <w:ind w:left="913" w:right="981" w:hanging="357"/>
        <w:rPr>
          <w:sz w:val="24"/>
        </w:rPr>
      </w:pPr>
      <w:r>
        <w:rPr>
          <w:sz w:val="24"/>
        </w:rPr>
        <w:t>see</w:t>
      </w:r>
      <w:r>
        <w:rPr>
          <w:spacing w:val="-4"/>
          <w:sz w:val="24"/>
        </w:rPr>
        <w:t xml:space="preserve"> </w:t>
      </w:r>
      <w:r>
        <w:rPr>
          <w:sz w:val="24"/>
        </w:rPr>
        <w:t>that</w:t>
      </w:r>
      <w:r>
        <w:rPr>
          <w:spacing w:val="-3"/>
          <w:sz w:val="24"/>
        </w:rPr>
        <w:t xml:space="preserve"> </w:t>
      </w:r>
      <w:r>
        <w:rPr>
          <w:sz w:val="24"/>
        </w:rPr>
        <w:t>the</w:t>
      </w:r>
      <w:r>
        <w:rPr>
          <w:spacing w:val="-1"/>
          <w:sz w:val="24"/>
        </w:rPr>
        <w:t xml:space="preserve"> </w:t>
      </w:r>
      <w:r>
        <w:rPr>
          <w:sz w:val="24"/>
        </w:rPr>
        <w:t>books,</w:t>
      </w:r>
      <w:r>
        <w:rPr>
          <w:spacing w:val="-3"/>
          <w:sz w:val="24"/>
        </w:rPr>
        <w:t xml:space="preserve"> </w:t>
      </w:r>
      <w:r>
        <w:rPr>
          <w:sz w:val="24"/>
        </w:rPr>
        <w:t>reports, statements and</w:t>
      </w:r>
      <w:r>
        <w:rPr>
          <w:spacing w:val="-7"/>
          <w:sz w:val="24"/>
        </w:rPr>
        <w:t xml:space="preserve"> </w:t>
      </w:r>
      <w:r>
        <w:rPr>
          <w:sz w:val="24"/>
        </w:rPr>
        <w:t>certificates required by</w:t>
      </w:r>
      <w:r>
        <w:rPr>
          <w:spacing w:val="-4"/>
          <w:sz w:val="24"/>
        </w:rPr>
        <w:t xml:space="preserve"> </w:t>
      </w:r>
      <w:r>
        <w:rPr>
          <w:sz w:val="24"/>
        </w:rPr>
        <w:t>any</w:t>
      </w:r>
      <w:r>
        <w:rPr>
          <w:spacing w:val="-7"/>
          <w:sz w:val="24"/>
        </w:rPr>
        <w:t xml:space="preserve"> </w:t>
      </w:r>
      <w:r>
        <w:rPr>
          <w:sz w:val="24"/>
        </w:rPr>
        <w:t>statute are</w:t>
      </w:r>
      <w:r>
        <w:rPr>
          <w:spacing w:val="-8"/>
          <w:sz w:val="24"/>
        </w:rPr>
        <w:t xml:space="preserve"> </w:t>
      </w:r>
      <w:r>
        <w:rPr>
          <w:sz w:val="24"/>
        </w:rPr>
        <w:t>properly kept, made and filed according to law.</w:t>
      </w:r>
    </w:p>
    <w:p w14:paraId="24833020" w14:textId="77777777" w:rsidR="00715D70" w:rsidRDefault="00715D70">
      <w:pPr>
        <w:pStyle w:val="BodyText"/>
        <w:spacing w:before="3"/>
      </w:pPr>
    </w:p>
    <w:p w14:paraId="57D9F17F" w14:textId="77777777" w:rsidR="00715D70" w:rsidRDefault="00D87ACB">
      <w:pPr>
        <w:pStyle w:val="BodyText"/>
        <w:ind w:left="128"/>
      </w:pPr>
      <w:r>
        <w:t>VICE</w:t>
      </w:r>
      <w:r>
        <w:rPr>
          <w:spacing w:val="1"/>
        </w:rPr>
        <w:t xml:space="preserve"> </w:t>
      </w:r>
      <w:r>
        <w:t>PRESIDENT:</w:t>
      </w:r>
      <w:r>
        <w:rPr>
          <w:spacing w:val="18"/>
        </w:rPr>
        <w:t xml:space="preserve"> </w:t>
      </w:r>
      <w:r>
        <w:t>Role</w:t>
      </w:r>
      <w:r>
        <w:rPr>
          <w:spacing w:val="2"/>
        </w:rPr>
        <w:t xml:space="preserve"> </w:t>
      </w:r>
      <w:r>
        <w:t>and</w:t>
      </w:r>
      <w:r>
        <w:rPr>
          <w:spacing w:val="-1"/>
        </w:rPr>
        <w:t xml:space="preserve"> </w:t>
      </w:r>
      <w:r>
        <w:t>responsibilities</w:t>
      </w:r>
      <w:r>
        <w:rPr>
          <w:spacing w:val="-15"/>
        </w:rPr>
        <w:t xml:space="preserve"> </w:t>
      </w:r>
      <w:r>
        <w:t>shall</w:t>
      </w:r>
      <w:r>
        <w:rPr>
          <w:spacing w:val="-1"/>
        </w:rPr>
        <w:t xml:space="preserve"> </w:t>
      </w:r>
      <w:r>
        <w:rPr>
          <w:spacing w:val="-2"/>
        </w:rPr>
        <w:t>include:</w:t>
      </w:r>
    </w:p>
    <w:p w14:paraId="5F1285FA" w14:textId="77777777" w:rsidR="00715D70" w:rsidRDefault="00D87ACB">
      <w:pPr>
        <w:pStyle w:val="ListParagraph"/>
        <w:numPr>
          <w:ilvl w:val="0"/>
          <w:numId w:val="2"/>
        </w:numPr>
        <w:tabs>
          <w:tab w:val="left" w:pos="857"/>
          <w:tab w:val="left" w:pos="858"/>
        </w:tabs>
        <w:spacing w:before="5"/>
        <w:ind w:left="856" w:right="715" w:hanging="358"/>
        <w:rPr>
          <w:sz w:val="24"/>
        </w:rPr>
      </w:pPr>
      <w:r>
        <w:rPr>
          <w:sz w:val="24"/>
        </w:rPr>
        <w:t>during the absence and</w:t>
      </w:r>
      <w:r>
        <w:rPr>
          <w:spacing w:val="-4"/>
          <w:sz w:val="24"/>
        </w:rPr>
        <w:t xml:space="preserve"> </w:t>
      </w:r>
      <w:r>
        <w:rPr>
          <w:sz w:val="24"/>
        </w:rPr>
        <w:t>inability of</w:t>
      </w:r>
      <w:r>
        <w:rPr>
          <w:spacing w:val="-6"/>
          <w:sz w:val="24"/>
        </w:rPr>
        <w:t xml:space="preserve"> </w:t>
      </w:r>
      <w:r>
        <w:rPr>
          <w:sz w:val="24"/>
        </w:rPr>
        <w:t>the</w:t>
      </w:r>
      <w:r>
        <w:rPr>
          <w:spacing w:val="-4"/>
          <w:sz w:val="24"/>
        </w:rPr>
        <w:t xml:space="preserve"> </w:t>
      </w:r>
      <w:r>
        <w:rPr>
          <w:sz w:val="24"/>
        </w:rPr>
        <w:t>President to</w:t>
      </w:r>
      <w:r>
        <w:rPr>
          <w:spacing w:val="-3"/>
          <w:sz w:val="24"/>
        </w:rPr>
        <w:t xml:space="preserve"> </w:t>
      </w:r>
      <w:r>
        <w:rPr>
          <w:sz w:val="24"/>
        </w:rPr>
        <w:t>render and</w:t>
      </w:r>
      <w:r>
        <w:rPr>
          <w:spacing w:val="-3"/>
          <w:sz w:val="24"/>
        </w:rPr>
        <w:t xml:space="preserve"> </w:t>
      </w:r>
      <w:r>
        <w:rPr>
          <w:sz w:val="24"/>
        </w:rPr>
        <w:t>perform his</w:t>
      </w:r>
      <w:r>
        <w:rPr>
          <w:spacing w:val="-2"/>
          <w:sz w:val="24"/>
        </w:rPr>
        <w:t xml:space="preserve"> </w:t>
      </w:r>
      <w:r>
        <w:rPr>
          <w:sz w:val="24"/>
        </w:rPr>
        <w:t>duties, or</w:t>
      </w:r>
      <w:r>
        <w:rPr>
          <w:spacing w:val="-8"/>
          <w:sz w:val="24"/>
        </w:rPr>
        <w:t xml:space="preserve"> </w:t>
      </w:r>
      <w:r>
        <w:rPr>
          <w:sz w:val="24"/>
        </w:rPr>
        <w:t>exercise his powers, as set forth in these By-Laws, or in the laws under which this Association is organized the same shall be performed and exercised by the Vice President; and when so acting,</w:t>
      </w:r>
      <w:r>
        <w:rPr>
          <w:spacing w:val="-2"/>
          <w:sz w:val="24"/>
        </w:rPr>
        <w:t xml:space="preserve"> </w:t>
      </w:r>
      <w:r>
        <w:rPr>
          <w:sz w:val="24"/>
        </w:rPr>
        <w:t>he</w:t>
      </w:r>
      <w:r>
        <w:rPr>
          <w:spacing w:val="-13"/>
          <w:sz w:val="24"/>
        </w:rPr>
        <w:t xml:space="preserve"> </w:t>
      </w:r>
      <w:r>
        <w:rPr>
          <w:sz w:val="24"/>
        </w:rPr>
        <w:t>shall</w:t>
      </w:r>
      <w:r>
        <w:rPr>
          <w:spacing w:val="-2"/>
          <w:sz w:val="24"/>
        </w:rPr>
        <w:t xml:space="preserve"> </w:t>
      </w:r>
      <w:r>
        <w:rPr>
          <w:sz w:val="24"/>
        </w:rPr>
        <w:t>have all the</w:t>
      </w:r>
      <w:r>
        <w:rPr>
          <w:spacing w:val="-7"/>
          <w:sz w:val="24"/>
        </w:rPr>
        <w:t xml:space="preserve"> </w:t>
      </w:r>
      <w:r>
        <w:rPr>
          <w:sz w:val="24"/>
        </w:rPr>
        <w:t>powers„ and</w:t>
      </w:r>
      <w:r>
        <w:rPr>
          <w:spacing w:val="-1"/>
          <w:sz w:val="24"/>
        </w:rPr>
        <w:t xml:space="preserve"> </w:t>
      </w:r>
      <w:r>
        <w:rPr>
          <w:sz w:val="24"/>
        </w:rPr>
        <w:t>be</w:t>
      </w:r>
      <w:r>
        <w:rPr>
          <w:spacing w:val="-13"/>
          <w:sz w:val="24"/>
        </w:rPr>
        <w:t xml:space="preserve"> </w:t>
      </w:r>
      <w:r>
        <w:rPr>
          <w:sz w:val="24"/>
        </w:rPr>
        <w:t>subject to</w:t>
      </w:r>
      <w:r>
        <w:rPr>
          <w:spacing w:val="-7"/>
          <w:sz w:val="24"/>
        </w:rPr>
        <w:t xml:space="preserve"> </w:t>
      </w:r>
      <w:r>
        <w:rPr>
          <w:sz w:val="24"/>
        </w:rPr>
        <w:t>all</w:t>
      </w:r>
      <w:r>
        <w:rPr>
          <w:spacing w:val="-5"/>
          <w:sz w:val="24"/>
        </w:rPr>
        <w:t xml:space="preserve"> </w:t>
      </w:r>
      <w:r>
        <w:rPr>
          <w:sz w:val="24"/>
        </w:rPr>
        <w:t>the</w:t>
      </w:r>
      <w:r>
        <w:rPr>
          <w:spacing w:val="-4"/>
          <w:sz w:val="24"/>
        </w:rPr>
        <w:t xml:space="preserve"> </w:t>
      </w:r>
      <w:r>
        <w:rPr>
          <w:sz w:val="24"/>
        </w:rPr>
        <w:t>responsibilities,</w:t>
      </w:r>
      <w:r>
        <w:rPr>
          <w:spacing w:val="-8"/>
          <w:sz w:val="24"/>
        </w:rPr>
        <w:t xml:space="preserve"> </w:t>
      </w:r>
      <w:r>
        <w:rPr>
          <w:sz w:val="24"/>
        </w:rPr>
        <w:t>hereby given to, or imposed upon, the President.</w:t>
      </w:r>
    </w:p>
    <w:p w14:paraId="64AAB6CA" w14:textId="77777777" w:rsidR="00715D70" w:rsidRDefault="00715D70">
      <w:pPr>
        <w:pStyle w:val="BodyText"/>
        <w:spacing w:before="4"/>
        <w:rPr>
          <w:sz w:val="23"/>
        </w:rPr>
      </w:pPr>
    </w:p>
    <w:p w14:paraId="04333D9A" w14:textId="77777777" w:rsidR="00715D70" w:rsidRDefault="00D87ACB">
      <w:pPr>
        <w:pStyle w:val="BodyText"/>
        <w:spacing w:line="268" w:lineRule="exact"/>
        <w:ind w:left="130"/>
      </w:pPr>
      <w:r>
        <w:t>SECRETARY:</w:t>
      </w:r>
      <w:r>
        <w:rPr>
          <w:spacing w:val="7"/>
        </w:rPr>
        <w:t xml:space="preserve"> </w:t>
      </w:r>
      <w:r>
        <w:t>Role</w:t>
      </w:r>
      <w:r>
        <w:rPr>
          <w:spacing w:val="2"/>
        </w:rPr>
        <w:t xml:space="preserve"> </w:t>
      </w:r>
      <w:r>
        <w:t>and</w:t>
      </w:r>
      <w:r>
        <w:rPr>
          <w:spacing w:val="6"/>
        </w:rPr>
        <w:t xml:space="preserve"> </w:t>
      </w:r>
      <w:r>
        <w:t>responsibilities</w:t>
      </w:r>
      <w:r>
        <w:rPr>
          <w:spacing w:val="-11"/>
        </w:rPr>
        <w:t xml:space="preserve"> </w:t>
      </w:r>
      <w:r>
        <w:t>shall</w:t>
      </w:r>
      <w:r>
        <w:rPr>
          <w:spacing w:val="-3"/>
        </w:rPr>
        <w:t xml:space="preserve"> </w:t>
      </w:r>
      <w:r>
        <w:rPr>
          <w:spacing w:val="-2"/>
        </w:rPr>
        <w:t>include:</w:t>
      </w:r>
    </w:p>
    <w:p w14:paraId="3CCEE4BC" w14:textId="77777777" w:rsidR="00715D70" w:rsidRDefault="00D87ACB">
      <w:pPr>
        <w:pStyle w:val="ListParagraph"/>
        <w:numPr>
          <w:ilvl w:val="0"/>
          <w:numId w:val="2"/>
        </w:numPr>
        <w:tabs>
          <w:tab w:val="left" w:pos="859"/>
          <w:tab w:val="left" w:pos="860"/>
        </w:tabs>
        <w:spacing w:line="237" w:lineRule="auto"/>
        <w:ind w:left="857" w:right="1580" w:hanging="358"/>
        <w:rPr>
          <w:sz w:val="24"/>
        </w:rPr>
      </w:pPr>
      <w:r>
        <w:rPr>
          <w:sz w:val="24"/>
        </w:rPr>
        <w:t>provide minutes of</w:t>
      </w:r>
      <w:r>
        <w:rPr>
          <w:spacing w:val="-2"/>
          <w:sz w:val="24"/>
        </w:rPr>
        <w:t xml:space="preserve"> </w:t>
      </w:r>
      <w:r>
        <w:rPr>
          <w:sz w:val="24"/>
        </w:rPr>
        <w:t>the</w:t>
      </w:r>
      <w:r>
        <w:rPr>
          <w:spacing w:val="-3"/>
          <w:sz w:val="24"/>
        </w:rPr>
        <w:t xml:space="preserve"> </w:t>
      </w:r>
      <w:r>
        <w:rPr>
          <w:sz w:val="24"/>
        </w:rPr>
        <w:t>meetings of the</w:t>
      </w:r>
      <w:r>
        <w:rPr>
          <w:spacing w:val="-10"/>
          <w:sz w:val="24"/>
        </w:rPr>
        <w:t xml:space="preserve"> </w:t>
      </w:r>
      <w:r>
        <w:rPr>
          <w:sz w:val="24"/>
        </w:rPr>
        <w:t>Board of</w:t>
      </w:r>
      <w:r>
        <w:rPr>
          <w:spacing w:val="-10"/>
          <w:sz w:val="24"/>
        </w:rPr>
        <w:t xml:space="preserve"> </w:t>
      </w:r>
      <w:r>
        <w:rPr>
          <w:sz w:val="24"/>
        </w:rPr>
        <w:t>Directors and</w:t>
      </w:r>
      <w:r>
        <w:rPr>
          <w:spacing w:val="-1"/>
          <w:sz w:val="24"/>
        </w:rPr>
        <w:t xml:space="preserve"> </w:t>
      </w:r>
      <w:r>
        <w:rPr>
          <w:sz w:val="24"/>
        </w:rPr>
        <w:t>of</w:t>
      </w:r>
      <w:r>
        <w:rPr>
          <w:spacing w:val="-9"/>
          <w:sz w:val="24"/>
        </w:rPr>
        <w:t xml:space="preserve"> </w:t>
      </w:r>
      <w:r>
        <w:rPr>
          <w:sz w:val="24"/>
        </w:rPr>
        <w:t>the</w:t>
      </w:r>
      <w:r>
        <w:rPr>
          <w:spacing w:val="-10"/>
          <w:sz w:val="24"/>
        </w:rPr>
        <w:t xml:space="preserve"> </w:t>
      </w:r>
      <w:r>
        <w:rPr>
          <w:sz w:val="24"/>
        </w:rPr>
        <w:t>membership</w:t>
      </w:r>
      <w:r>
        <w:rPr>
          <w:spacing w:val="18"/>
          <w:sz w:val="24"/>
        </w:rPr>
        <w:t xml:space="preserve"> </w:t>
      </w:r>
      <w:r>
        <w:rPr>
          <w:sz w:val="24"/>
        </w:rPr>
        <w:t>in appropriate books.</w:t>
      </w:r>
    </w:p>
    <w:p w14:paraId="6829C514" w14:textId="77777777" w:rsidR="00715D70" w:rsidRDefault="00D87ACB">
      <w:pPr>
        <w:pStyle w:val="ListParagraph"/>
        <w:numPr>
          <w:ilvl w:val="0"/>
          <w:numId w:val="2"/>
        </w:numPr>
        <w:tabs>
          <w:tab w:val="left" w:pos="859"/>
          <w:tab w:val="left" w:pos="860"/>
        </w:tabs>
        <w:spacing w:line="275" w:lineRule="exact"/>
        <w:ind w:left="859" w:hanging="361"/>
        <w:rPr>
          <w:sz w:val="24"/>
        </w:rPr>
      </w:pPr>
      <w:r>
        <w:rPr>
          <w:sz w:val="24"/>
        </w:rPr>
        <w:t>be</w:t>
      </w:r>
      <w:r>
        <w:rPr>
          <w:spacing w:val="-7"/>
          <w:sz w:val="24"/>
        </w:rPr>
        <w:t xml:space="preserve"> </w:t>
      </w:r>
      <w:r>
        <w:rPr>
          <w:sz w:val="24"/>
        </w:rPr>
        <w:t>custodian</w:t>
      </w:r>
      <w:r>
        <w:rPr>
          <w:spacing w:val="6"/>
          <w:sz w:val="24"/>
        </w:rPr>
        <w:t xml:space="preserve"> </w:t>
      </w:r>
      <w:r>
        <w:rPr>
          <w:sz w:val="24"/>
        </w:rPr>
        <w:t>of the records</w:t>
      </w:r>
      <w:r>
        <w:rPr>
          <w:spacing w:val="8"/>
          <w:sz w:val="24"/>
        </w:rPr>
        <w:t xml:space="preserve"> </w:t>
      </w:r>
      <w:r>
        <w:rPr>
          <w:sz w:val="24"/>
        </w:rPr>
        <w:t>and</w:t>
      </w:r>
      <w:r>
        <w:rPr>
          <w:spacing w:val="-4"/>
          <w:sz w:val="24"/>
        </w:rPr>
        <w:t xml:space="preserve"> </w:t>
      </w:r>
      <w:r>
        <w:rPr>
          <w:sz w:val="24"/>
        </w:rPr>
        <w:t>affix</w:t>
      </w:r>
      <w:r>
        <w:rPr>
          <w:spacing w:val="12"/>
          <w:sz w:val="24"/>
        </w:rPr>
        <w:t xml:space="preserve"> </w:t>
      </w:r>
      <w:r>
        <w:rPr>
          <w:sz w:val="24"/>
        </w:rPr>
        <w:t>the</w:t>
      </w:r>
      <w:r>
        <w:rPr>
          <w:spacing w:val="2"/>
          <w:sz w:val="24"/>
        </w:rPr>
        <w:t xml:space="preserve"> </w:t>
      </w:r>
      <w:r>
        <w:rPr>
          <w:sz w:val="24"/>
        </w:rPr>
        <w:t>latter</w:t>
      </w:r>
      <w:r>
        <w:rPr>
          <w:spacing w:val="-3"/>
          <w:sz w:val="24"/>
        </w:rPr>
        <w:t xml:space="preserve"> </w:t>
      </w:r>
      <w:r>
        <w:rPr>
          <w:sz w:val="24"/>
        </w:rPr>
        <w:t>when</w:t>
      </w:r>
      <w:r>
        <w:rPr>
          <w:spacing w:val="-5"/>
          <w:sz w:val="24"/>
        </w:rPr>
        <w:t xml:space="preserve"> </w:t>
      </w:r>
      <w:r>
        <w:rPr>
          <w:spacing w:val="-2"/>
          <w:sz w:val="24"/>
        </w:rPr>
        <w:t>required.</w:t>
      </w:r>
    </w:p>
    <w:p w14:paraId="257A86BB" w14:textId="77777777" w:rsidR="00715D70" w:rsidRDefault="00D87ACB">
      <w:pPr>
        <w:pStyle w:val="ListParagraph"/>
        <w:numPr>
          <w:ilvl w:val="0"/>
          <w:numId w:val="2"/>
        </w:numPr>
        <w:tabs>
          <w:tab w:val="left" w:pos="856"/>
          <w:tab w:val="left" w:pos="857"/>
        </w:tabs>
        <w:spacing w:before="1" w:line="237" w:lineRule="auto"/>
        <w:ind w:left="857" w:right="764" w:hanging="358"/>
        <w:rPr>
          <w:sz w:val="24"/>
        </w:rPr>
      </w:pPr>
      <w:r>
        <w:rPr>
          <w:sz w:val="24"/>
        </w:rPr>
        <w:t>keep</w:t>
      </w:r>
      <w:r>
        <w:rPr>
          <w:spacing w:val="-4"/>
          <w:sz w:val="24"/>
        </w:rPr>
        <w:t xml:space="preserve"> </w:t>
      </w:r>
      <w:r>
        <w:rPr>
          <w:sz w:val="24"/>
        </w:rPr>
        <w:t>the</w:t>
      </w:r>
      <w:r>
        <w:rPr>
          <w:spacing w:val="-5"/>
          <w:sz w:val="24"/>
        </w:rPr>
        <w:t xml:space="preserve"> </w:t>
      </w:r>
      <w:r>
        <w:rPr>
          <w:sz w:val="24"/>
        </w:rPr>
        <w:t>membership rolls</w:t>
      </w:r>
      <w:r>
        <w:rPr>
          <w:spacing w:val="-2"/>
          <w:sz w:val="24"/>
        </w:rPr>
        <w:t xml:space="preserve"> </w:t>
      </w:r>
      <w:r>
        <w:rPr>
          <w:sz w:val="24"/>
        </w:rPr>
        <w:t>in</w:t>
      </w:r>
      <w:r>
        <w:rPr>
          <w:spacing w:val="-3"/>
          <w:sz w:val="24"/>
        </w:rPr>
        <w:t xml:space="preserve"> </w:t>
      </w:r>
      <w:r>
        <w:rPr>
          <w:sz w:val="24"/>
        </w:rPr>
        <w:t>the manner prescribed by</w:t>
      </w:r>
      <w:r>
        <w:rPr>
          <w:spacing w:val="-7"/>
          <w:sz w:val="24"/>
        </w:rPr>
        <w:t xml:space="preserve"> </w:t>
      </w:r>
      <w:r>
        <w:rPr>
          <w:sz w:val="24"/>
        </w:rPr>
        <w:t>the</w:t>
      </w:r>
      <w:r>
        <w:rPr>
          <w:spacing w:val="-2"/>
          <w:sz w:val="24"/>
        </w:rPr>
        <w:t xml:space="preserve"> </w:t>
      </w:r>
      <w:r>
        <w:rPr>
          <w:sz w:val="24"/>
        </w:rPr>
        <w:t>Board of</w:t>
      </w:r>
      <w:r>
        <w:rPr>
          <w:spacing w:val="40"/>
          <w:sz w:val="24"/>
        </w:rPr>
        <w:t xml:space="preserve"> </w:t>
      </w:r>
      <w:r>
        <w:rPr>
          <w:sz w:val="24"/>
        </w:rPr>
        <w:t>Directors</w:t>
      </w:r>
      <w:r>
        <w:rPr>
          <w:spacing w:val="-3"/>
          <w:sz w:val="24"/>
        </w:rPr>
        <w:t xml:space="preserve"> </w:t>
      </w:r>
      <w:r>
        <w:rPr>
          <w:sz w:val="24"/>
        </w:rPr>
        <w:t>so</w:t>
      </w:r>
      <w:r>
        <w:rPr>
          <w:spacing w:val="-7"/>
          <w:sz w:val="24"/>
        </w:rPr>
        <w:t xml:space="preserve"> </w:t>
      </w:r>
      <w:r>
        <w:rPr>
          <w:sz w:val="24"/>
        </w:rPr>
        <w:t>as to</w:t>
      </w:r>
      <w:r>
        <w:rPr>
          <w:spacing w:val="-3"/>
          <w:sz w:val="24"/>
        </w:rPr>
        <w:t xml:space="preserve"> </w:t>
      </w:r>
      <w:r>
        <w:rPr>
          <w:sz w:val="24"/>
        </w:rPr>
        <w:t>show at</w:t>
      </w:r>
      <w:r>
        <w:rPr>
          <w:spacing w:val="-5"/>
          <w:sz w:val="24"/>
        </w:rPr>
        <w:t xml:space="preserve"> </w:t>
      </w:r>
      <w:r>
        <w:rPr>
          <w:sz w:val="24"/>
        </w:rPr>
        <w:t>all times the names of</w:t>
      </w:r>
      <w:r>
        <w:rPr>
          <w:spacing w:val="-3"/>
          <w:sz w:val="24"/>
        </w:rPr>
        <w:t xml:space="preserve"> </w:t>
      </w:r>
      <w:r>
        <w:rPr>
          <w:sz w:val="24"/>
        </w:rPr>
        <w:t>the</w:t>
      </w:r>
      <w:r>
        <w:rPr>
          <w:spacing w:val="-4"/>
          <w:sz w:val="24"/>
        </w:rPr>
        <w:t xml:space="preserve"> </w:t>
      </w:r>
      <w:r>
        <w:rPr>
          <w:sz w:val="24"/>
        </w:rPr>
        <w:t>members of</w:t>
      </w:r>
      <w:r>
        <w:rPr>
          <w:spacing w:val="-3"/>
          <w:sz w:val="24"/>
        </w:rPr>
        <w:t xml:space="preserve"> </w:t>
      </w:r>
      <w:r>
        <w:rPr>
          <w:sz w:val="24"/>
        </w:rPr>
        <w:t>this Association, alphabetically</w:t>
      </w:r>
      <w:r>
        <w:rPr>
          <w:spacing w:val="-11"/>
          <w:sz w:val="24"/>
        </w:rPr>
        <w:t xml:space="preserve"> </w:t>
      </w:r>
      <w:r w:rsidR="00CF42BB">
        <w:rPr>
          <w:sz w:val="24"/>
        </w:rPr>
        <w:t>arranged, their</w:t>
      </w:r>
      <w:r>
        <w:rPr>
          <w:sz w:val="24"/>
        </w:rPr>
        <w:t xml:space="preserve"> respective places of residence, and their post office </w:t>
      </w:r>
      <w:r w:rsidR="00EE5950">
        <w:rPr>
          <w:sz w:val="24"/>
        </w:rPr>
        <w:t>and</w:t>
      </w:r>
      <w:r w:rsidR="00CF532B">
        <w:rPr>
          <w:sz w:val="24"/>
        </w:rPr>
        <w:t xml:space="preserve"> email </w:t>
      </w:r>
      <w:r>
        <w:rPr>
          <w:sz w:val="24"/>
        </w:rPr>
        <w:t>addresses.</w:t>
      </w:r>
    </w:p>
    <w:p w14:paraId="688F6E13" w14:textId="77777777" w:rsidR="00715D70" w:rsidRDefault="00D87ACB">
      <w:pPr>
        <w:pStyle w:val="ListParagraph"/>
        <w:numPr>
          <w:ilvl w:val="0"/>
          <w:numId w:val="2"/>
        </w:numPr>
        <w:tabs>
          <w:tab w:val="left" w:pos="859"/>
          <w:tab w:val="left" w:pos="860"/>
        </w:tabs>
        <w:spacing w:before="1" w:line="237" w:lineRule="auto"/>
        <w:ind w:left="859" w:right="817" w:hanging="353"/>
        <w:rPr>
          <w:sz w:val="24"/>
        </w:rPr>
      </w:pPr>
      <w:r>
        <w:rPr>
          <w:sz w:val="24"/>
        </w:rPr>
        <w:t>present to the</w:t>
      </w:r>
      <w:r>
        <w:rPr>
          <w:spacing w:val="-4"/>
          <w:sz w:val="24"/>
        </w:rPr>
        <w:t xml:space="preserve"> </w:t>
      </w:r>
      <w:r>
        <w:rPr>
          <w:sz w:val="24"/>
        </w:rPr>
        <w:t>Board</w:t>
      </w:r>
      <w:r>
        <w:rPr>
          <w:spacing w:val="-2"/>
          <w:sz w:val="24"/>
        </w:rPr>
        <w:t xml:space="preserve"> </w:t>
      </w:r>
      <w:r>
        <w:rPr>
          <w:sz w:val="24"/>
        </w:rPr>
        <w:t>at their</w:t>
      </w:r>
      <w:r>
        <w:rPr>
          <w:spacing w:val="-1"/>
          <w:sz w:val="24"/>
        </w:rPr>
        <w:t xml:space="preserve"> </w:t>
      </w:r>
      <w:r>
        <w:rPr>
          <w:sz w:val="24"/>
        </w:rPr>
        <w:t>stated meetings, all</w:t>
      </w:r>
      <w:r>
        <w:rPr>
          <w:spacing w:val="-9"/>
          <w:sz w:val="24"/>
        </w:rPr>
        <w:t xml:space="preserve"> </w:t>
      </w:r>
      <w:r>
        <w:rPr>
          <w:sz w:val="24"/>
        </w:rPr>
        <w:t>communications</w:t>
      </w:r>
      <w:r>
        <w:rPr>
          <w:spacing w:val="-8"/>
          <w:sz w:val="24"/>
        </w:rPr>
        <w:t xml:space="preserve"> </w:t>
      </w:r>
      <w:r>
        <w:rPr>
          <w:sz w:val="24"/>
        </w:rPr>
        <w:t>addressed to</w:t>
      </w:r>
      <w:r>
        <w:rPr>
          <w:spacing w:val="-5"/>
          <w:sz w:val="24"/>
        </w:rPr>
        <w:t xml:space="preserve"> </w:t>
      </w:r>
      <w:r>
        <w:rPr>
          <w:sz w:val="24"/>
        </w:rPr>
        <w:t>him</w:t>
      </w:r>
      <w:r>
        <w:rPr>
          <w:spacing w:val="-2"/>
          <w:sz w:val="24"/>
        </w:rPr>
        <w:t xml:space="preserve"> </w:t>
      </w:r>
      <w:r>
        <w:rPr>
          <w:sz w:val="24"/>
        </w:rPr>
        <w:t>officially by the President or any officer or member of the Association.</w:t>
      </w:r>
    </w:p>
    <w:p w14:paraId="617ECD4E" w14:textId="77777777" w:rsidR="00715D70" w:rsidRDefault="00D87ACB">
      <w:pPr>
        <w:pStyle w:val="ListParagraph"/>
        <w:numPr>
          <w:ilvl w:val="0"/>
          <w:numId w:val="2"/>
        </w:numPr>
        <w:tabs>
          <w:tab w:val="left" w:pos="857"/>
          <w:tab w:val="left" w:pos="858"/>
        </w:tabs>
        <w:spacing w:line="273" w:lineRule="exact"/>
        <w:ind w:left="857" w:hanging="352"/>
        <w:rPr>
          <w:sz w:val="24"/>
        </w:rPr>
      </w:pPr>
      <w:r>
        <w:rPr>
          <w:sz w:val="24"/>
        </w:rPr>
        <w:t>attend</w:t>
      </w:r>
      <w:r>
        <w:rPr>
          <w:spacing w:val="5"/>
          <w:sz w:val="24"/>
        </w:rPr>
        <w:t xml:space="preserve"> </w:t>
      </w:r>
      <w:r>
        <w:rPr>
          <w:sz w:val="24"/>
        </w:rPr>
        <w:t>to</w:t>
      </w:r>
      <w:r>
        <w:rPr>
          <w:spacing w:val="-1"/>
          <w:sz w:val="24"/>
        </w:rPr>
        <w:t xml:space="preserve"> </w:t>
      </w:r>
      <w:r>
        <w:rPr>
          <w:sz w:val="24"/>
        </w:rPr>
        <w:t>all</w:t>
      </w:r>
      <w:r>
        <w:rPr>
          <w:spacing w:val="2"/>
          <w:sz w:val="24"/>
        </w:rPr>
        <w:t xml:space="preserve"> </w:t>
      </w:r>
      <w:r>
        <w:rPr>
          <w:sz w:val="24"/>
        </w:rPr>
        <w:t>correspondence</w:t>
      </w:r>
      <w:r>
        <w:rPr>
          <w:spacing w:val="-11"/>
          <w:sz w:val="24"/>
        </w:rPr>
        <w:t xml:space="preserve"> </w:t>
      </w:r>
      <w:r>
        <w:rPr>
          <w:sz w:val="24"/>
        </w:rPr>
        <w:t>and</w:t>
      </w:r>
      <w:r>
        <w:rPr>
          <w:spacing w:val="-1"/>
          <w:sz w:val="24"/>
        </w:rPr>
        <w:t xml:space="preserve"> </w:t>
      </w:r>
      <w:r>
        <w:rPr>
          <w:sz w:val="24"/>
        </w:rPr>
        <w:t>perform</w:t>
      </w:r>
      <w:r>
        <w:rPr>
          <w:spacing w:val="5"/>
          <w:sz w:val="24"/>
        </w:rPr>
        <w:t xml:space="preserve"> </w:t>
      </w:r>
      <w:r>
        <w:rPr>
          <w:sz w:val="24"/>
        </w:rPr>
        <w:t>all the</w:t>
      </w:r>
      <w:r>
        <w:rPr>
          <w:spacing w:val="2"/>
          <w:sz w:val="24"/>
        </w:rPr>
        <w:t xml:space="preserve"> </w:t>
      </w:r>
      <w:r>
        <w:rPr>
          <w:sz w:val="24"/>
        </w:rPr>
        <w:t>duties</w:t>
      </w:r>
      <w:r>
        <w:rPr>
          <w:spacing w:val="4"/>
          <w:sz w:val="24"/>
        </w:rPr>
        <w:t xml:space="preserve"> </w:t>
      </w:r>
      <w:r>
        <w:rPr>
          <w:sz w:val="24"/>
        </w:rPr>
        <w:t>incident</w:t>
      </w:r>
      <w:r>
        <w:rPr>
          <w:spacing w:val="14"/>
          <w:sz w:val="24"/>
        </w:rPr>
        <w:t xml:space="preserve"> </w:t>
      </w:r>
      <w:r>
        <w:rPr>
          <w:sz w:val="24"/>
        </w:rPr>
        <w:t>to</w:t>
      </w:r>
      <w:r>
        <w:rPr>
          <w:spacing w:val="4"/>
          <w:sz w:val="24"/>
        </w:rPr>
        <w:t xml:space="preserve"> </w:t>
      </w:r>
      <w:r>
        <w:rPr>
          <w:sz w:val="24"/>
        </w:rPr>
        <w:t>the</w:t>
      </w:r>
      <w:r>
        <w:rPr>
          <w:spacing w:val="-6"/>
          <w:sz w:val="24"/>
        </w:rPr>
        <w:t xml:space="preserve"> </w:t>
      </w:r>
      <w:r>
        <w:rPr>
          <w:sz w:val="24"/>
        </w:rPr>
        <w:t>office</w:t>
      </w:r>
      <w:r>
        <w:rPr>
          <w:spacing w:val="-2"/>
          <w:sz w:val="24"/>
        </w:rPr>
        <w:t xml:space="preserve"> </w:t>
      </w:r>
      <w:r>
        <w:rPr>
          <w:sz w:val="24"/>
        </w:rPr>
        <w:t>of</w:t>
      </w:r>
      <w:r>
        <w:rPr>
          <w:spacing w:val="-3"/>
          <w:sz w:val="24"/>
        </w:rPr>
        <w:t xml:space="preserve"> </w:t>
      </w:r>
      <w:r>
        <w:rPr>
          <w:spacing w:val="-2"/>
          <w:sz w:val="24"/>
        </w:rPr>
        <w:t>Secretary.</w:t>
      </w:r>
    </w:p>
    <w:p w14:paraId="58971395" w14:textId="77777777" w:rsidR="00715D70" w:rsidRDefault="00D87ACB">
      <w:pPr>
        <w:pStyle w:val="ListParagraph"/>
        <w:numPr>
          <w:ilvl w:val="0"/>
          <w:numId w:val="2"/>
        </w:numPr>
        <w:tabs>
          <w:tab w:val="left" w:pos="864"/>
          <w:tab w:val="left" w:pos="865"/>
        </w:tabs>
        <w:spacing w:before="1" w:line="237" w:lineRule="auto"/>
        <w:ind w:left="863" w:right="742" w:hanging="357"/>
        <w:rPr>
          <w:sz w:val="24"/>
        </w:rPr>
      </w:pPr>
      <w:r>
        <w:rPr>
          <w:sz w:val="24"/>
        </w:rPr>
        <w:t>during the absence and inability of the Vice President to render and perform their duties or exercise their powers as set forth in these By-Laws, the</w:t>
      </w:r>
      <w:r>
        <w:rPr>
          <w:spacing w:val="-1"/>
          <w:sz w:val="24"/>
        </w:rPr>
        <w:t xml:space="preserve"> </w:t>
      </w:r>
      <w:r>
        <w:rPr>
          <w:sz w:val="24"/>
        </w:rPr>
        <w:t>same shall be performed and exercised by</w:t>
      </w:r>
      <w:r>
        <w:rPr>
          <w:spacing w:val="-1"/>
          <w:sz w:val="24"/>
        </w:rPr>
        <w:t xml:space="preserve"> </w:t>
      </w:r>
      <w:r>
        <w:rPr>
          <w:sz w:val="24"/>
        </w:rPr>
        <w:t>the</w:t>
      </w:r>
      <w:r>
        <w:rPr>
          <w:spacing w:val="-4"/>
          <w:sz w:val="24"/>
        </w:rPr>
        <w:t xml:space="preserve"> </w:t>
      </w:r>
      <w:r>
        <w:rPr>
          <w:sz w:val="24"/>
        </w:rPr>
        <w:t>Secretary;</w:t>
      </w:r>
      <w:r>
        <w:rPr>
          <w:spacing w:val="-1"/>
          <w:sz w:val="24"/>
        </w:rPr>
        <w:t xml:space="preserve"> </w:t>
      </w:r>
      <w:r>
        <w:rPr>
          <w:sz w:val="24"/>
        </w:rPr>
        <w:t>and</w:t>
      </w:r>
      <w:r>
        <w:rPr>
          <w:spacing w:val="-9"/>
          <w:sz w:val="24"/>
        </w:rPr>
        <w:t xml:space="preserve"> </w:t>
      </w:r>
      <w:r>
        <w:rPr>
          <w:sz w:val="24"/>
        </w:rPr>
        <w:t>when so</w:t>
      </w:r>
      <w:r>
        <w:rPr>
          <w:spacing w:val="-6"/>
          <w:sz w:val="24"/>
        </w:rPr>
        <w:t xml:space="preserve"> </w:t>
      </w:r>
      <w:r w:rsidR="00CF42BB">
        <w:rPr>
          <w:sz w:val="24"/>
        </w:rPr>
        <w:t>acting</w:t>
      </w:r>
      <w:r>
        <w:rPr>
          <w:spacing w:val="-4"/>
          <w:sz w:val="24"/>
        </w:rPr>
        <w:t xml:space="preserve"> </w:t>
      </w:r>
      <w:r>
        <w:rPr>
          <w:sz w:val="24"/>
        </w:rPr>
        <w:t>shall</w:t>
      </w:r>
      <w:r>
        <w:rPr>
          <w:spacing w:val="-8"/>
          <w:sz w:val="24"/>
        </w:rPr>
        <w:t xml:space="preserve"> </w:t>
      </w:r>
      <w:r>
        <w:rPr>
          <w:sz w:val="24"/>
        </w:rPr>
        <w:t>have</w:t>
      </w:r>
      <w:r>
        <w:rPr>
          <w:spacing w:val="-7"/>
          <w:sz w:val="24"/>
        </w:rPr>
        <w:t xml:space="preserve"> </w:t>
      </w:r>
      <w:r>
        <w:rPr>
          <w:sz w:val="24"/>
        </w:rPr>
        <w:t>all the</w:t>
      </w:r>
      <w:r>
        <w:rPr>
          <w:spacing w:val="-8"/>
          <w:sz w:val="24"/>
        </w:rPr>
        <w:t xml:space="preserve"> </w:t>
      </w:r>
      <w:r>
        <w:rPr>
          <w:sz w:val="24"/>
        </w:rPr>
        <w:t>powers and</w:t>
      </w:r>
      <w:r>
        <w:rPr>
          <w:spacing w:val="-13"/>
          <w:sz w:val="24"/>
        </w:rPr>
        <w:t xml:space="preserve"> </w:t>
      </w:r>
      <w:r>
        <w:rPr>
          <w:sz w:val="24"/>
        </w:rPr>
        <w:t>be</w:t>
      </w:r>
      <w:r>
        <w:rPr>
          <w:spacing w:val="-15"/>
          <w:sz w:val="24"/>
        </w:rPr>
        <w:t xml:space="preserve"> </w:t>
      </w:r>
      <w:r>
        <w:rPr>
          <w:sz w:val="24"/>
        </w:rPr>
        <w:t>subject to</w:t>
      </w:r>
      <w:r>
        <w:rPr>
          <w:spacing w:val="-7"/>
          <w:sz w:val="24"/>
        </w:rPr>
        <w:t xml:space="preserve"> </w:t>
      </w:r>
      <w:r>
        <w:rPr>
          <w:sz w:val="24"/>
        </w:rPr>
        <w:t>all the responsibilities hereby given to, or imposed upon, the President or Vice President.</w:t>
      </w:r>
    </w:p>
    <w:p w14:paraId="36D72AB3" w14:textId="77777777" w:rsidR="00715D70" w:rsidRDefault="00D87ACB">
      <w:pPr>
        <w:pStyle w:val="ListParagraph"/>
        <w:numPr>
          <w:ilvl w:val="0"/>
          <w:numId w:val="2"/>
        </w:numPr>
        <w:tabs>
          <w:tab w:val="left" w:pos="860"/>
          <w:tab w:val="left" w:pos="862"/>
        </w:tabs>
        <w:spacing w:before="2" w:line="237" w:lineRule="auto"/>
        <w:ind w:left="856" w:right="718" w:hanging="350"/>
        <w:rPr>
          <w:sz w:val="24"/>
        </w:rPr>
      </w:pPr>
      <w:r>
        <w:rPr>
          <w:sz w:val="24"/>
        </w:rPr>
        <w:t>shall</w:t>
      </w:r>
      <w:r>
        <w:rPr>
          <w:spacing w:val="-4"/>
          <w:sz w:val="24"/>
        </w:rPr>
        <w:t xml:space="preserve"> </w:t>
      </w:r>
      <w:r>
        <w:rPr>
          <w:sz w:val="24"/>
        </w:rPr>
        <w:t>draft calls</w:t>
      </w:r>
      <w:r>
        <w:rPr>
          <w:spacing w:val="-2"/>
          <w:sz w:val="24"/>
        </w:rPr>
        <w:t xml:space="preserve"> </w:t>
      </w:r>
      <w:r>
        <w:rPr>
          <w:sz w:val="24"/>
        </w:rPr>
        <w:t>of</w:t>
      </w:r>
      <w:r>
        <w:rPr>
          <w:spacing w:val="-7"/>
          <w:sz w:val="24"/>
        </w:rPr>
        <w:t xml:space="preserve"> </w:t>
      </w:r>
      <w:r>
        <w:rPr>
          <w:sz w:val="24"/>
        </w:rPr>
        <w:t>meetings and be</w:t>
      </w:r>
      <w:r>
        <w:rPr>
          <w:spacing w:val="-9"/>
          <w:sz w:val="24"/>
        </w:rPr>
        <w:t xml:space="preserve"> </w:t>
      </w:r>
      <w:r>
        <w:rPr>
          <w:sz w:val="24"/>
        </w:rPr>
        <w:t>responsible for</w:t>
      </w:r>
      <w:r>
        <w:rPr>
          <w:spacing w:val="-2"/>
          <w:sz w:val="24"/>
        </w:rPr>
        <w:t xml:space="preserve"> </w:t>
      </w:r>
      <w:r>
        <w:rPr>
          <w:sz w:val="24"/>
        </w:rPr>
        <w:t>the giving of</w:t>
      </w:r>
      <w:r>
        <w:rPr>
          <w:spacing w:val="-1"/>
          <w:sz w:val="24"/>
        </w:rPr>
        <w:t xml:space="preserve"> </w:t>
      </w:r>
      <w:r>
        <w:rPr>
          <w:sz w:val="24"/>
        </w:rPr>
        <w:t>notice thereof</w:t>
      </w:r>
      <w:r>
        <w:rPr>
          <w:spacing w:val="-1"/>
          <w:sz w:val="24"/>
        </w:rPr>
        <w:t xml:space="preserve"> </w:t>
      </w:r>
      <w:r>
        <w:rPr>
          <w:sz w:val="24"/>
        </w:rPr>
        <w:t>as</w:t>
      </w:r>
      <w:r>
        <w:rPr>
          <w:spacing w:val="-11"/>
          <w:sz w:val="24"/>
        </w:rPr>
        <w:t xml:space="preserve"> </w:t>
      </w:r>
      <w:r>
        <w:rPr>
          <w:sz w:val="24"/>
        </w:rPr>
        <w:t>required by these By-Laws.</w:t>
      </w:r>
    </w:p>
    <w:p w14:paraId="778DDA42" w14:textId="77777777" w:rsidR="00715D70" w:rsidRDefault="00715D70">
      <w:pPr>
        <w:pStyle w:val="BodyText"/>
        <w:spacing w:before="7"/>
        <w:rPr>
          <w:sz w:val="23"/>
        </w:rPr>
      </w:pPr>
    </w:p>
    <w:p w14:paraId="17FB0FE3" w14:textId="77777777" w:rsidR="00715D70" w:rsidRDefault="00D87ACB">
      <w:pPr>
        <w:pStyle w:val="BodyText"/>
        <w:spacing w:line="275" w:lineRule="exact"/>
        <w:ind w:left="138"/>
      </w:pPr>
      <w:r>
        <w:t>TREASURER:</w:t>
      </w:r>
      <w:r>
        <w:rPr>
          <w:spacing w:val="9"/>
        </w:rPr>
        <w:t xml:space="preserve"> </w:t>
      </w:r>
      <w:r>
        <w:t>Role</w:t>
      </w:r>
      <w:r>
        <w:rPr>
          <w:spacing w:val="3"/>
        </w:rPr>
        <w:t xml:space="preserve"> </w:t>
      </w:r>
      <w:r>
        <w:t>and</w:t>
      </w:r>
      <w:r>
        <w:rPr>
          <w:spacing w:val="2"/>
        </w:rPr>
        <w:t xml:space="preserve"> </w:t>
      </w:r>
      <w:r>
        <w:t>responsibilities</w:t>
      </w:r>
      <w:r>
        <w:rPr>
          <w:spacing w:val="-11"/>
        </w:rPr>
        <w:t xml:space="preserve"> </w:t>
      </w:r>
      <w:r>
        <w:t>shall</w:t>
      </w:r>
      <w:r>
        <w:rPr>
          <w:spacing w:val="-1"/>
        </w:rPr>
        <w:t xml:space="preserve"> </w:t>
      </w:r>
      <w:r>
        <w:rPr>
          <w:spacing w:val="-2"/>
        </w:rPr>
        <w:t>include:</w:t>
      </w:r>
    </w:p>
    <w:p w14:paraId="159D3F53" w14:textId="77777777" w:rsidR="00715D70" w:rsidRDefault="00D87ACB">
      <w:pPr>
        <w:pStyle w:val="ListParagraph"/>
        <w:numPr>
          <w:ilvl w:val="0"/>
          <w:numId w:val="2"/>
        </w:numPr>
        <w:tabs>
          <w:tab w:val="left" w:pos="921"/>
          <w:tab w:val="left" w:pos="922"/>
        </w:tabs>
        <w:spacing w:before="4" w:line="235" w:lineRule="auto"/>
        <w:ind w:left="863" w:right="763" w:hanging="357"/>
        <w:rPr>
          <w:sz w:val="24"/>
        </w:rPr>
      </w:pPr>
      <w:r>
        <w:tab/>
      </w:r>
      <w:r>
        <w:rPr>
          <w:sz w:val="24"/>
        </w:rPr>
        <w:t>have the care and custody of and be responsible for all the funds and securities of the Association and</w:t>
      </w:r>
      <w:r>
        <w:rPr>
          <w:spacing w:val="-1"/>
          <w:sz w:val="24"/>
        </w:rPr>
        <w:t xml:space="preserve"> </w:t>
      </w:r>
      <w:r>
        <w:rPr>
          <w:sz w:val="24"/>
        </w:rPr>
        <w:t>deposit all</w:t>
      </w:r>
      <w:r>
        <w:rPr>
          <w:spacing w:val="-5"/>
          <w:sz w:val="24"/>
        </w:rPr>
        <w:t xml:space="preserve"> </w:t>
      </w:r>
      <w:r>
        <w:rPr>
          <w:sz w:val="24"/>
        </w:rPr>
        <w:t>such</w:t>
      </w:r>
      <w:r>
        <w:rPr>
          <w:spacing w:val="-1"/>
          <w:sz w:val="24"/>
        </w:rPr>
        <w:t xml:space="preserve"> </w:t>
      </w:r>
      <w:r w:rsidR="00CF42BB">
        <w:rPr>
          <w:sz w:val="24"/>
        </w:rPr>
        <w:t>funds</w:t>
      </w:r>
      <w:r>
        <w:rPr>
          <w:sz w:val="24"/>
        </w:rPr>
        <w:t xml:space="preserve"> in</w:t>
      </w:r>
      <w:r>
        <w:rPr>
          <w:spacing w:val="-7"/>
          <w:sz w:val="24"/>
        </w:rPr>
        <w:t xml:space="preserve"> </w:t>
      </w:r>
      <w:r>
        <w:rPr>
          <w:sz w:val="24"/>
        </w:rPr>
        <w:t>the</w:t>
      </w:r>
      <w:r>
        <w:rPr>
          <w:spacing w:val="-3"/>
          <w:sz w:val="24"/>
        </w:rPr>
        <w:t xml:space="preserve"> </w:t>
      </w:r>
      <w:r>
        <w:rPr>
          <w:sz w:val="24"/>
        </w:rPr>
        <w:t>name of the</w:t>
      </w:r>
      <w:r>
        <w:rPr>
          <w:spacing w:val="-8"/>
          <w:sz w:val="24"/>
        </w:rPr>
        <w:t xml:space="preserve"> </w:t>
      </w:r>
      <w:r>
        <w:rPr>
          <w:sz w:val="24"/>
        </w:rPr>
        <w:t>Association in</w:t>
      </w:r>
      <w:r>
        <w:rPr>
          <w:spacing w:val="-8"/>
          <w:sz w:val="24"/>
        </w:rPr>
        <w:t xml:space="preserve"> </w:t>
      </w:r>
      <w:r>
        <w:rPr>
          <w:sz w:val="24"/>
        </w:rPr>
        <w:t>such bank or</w:t>
      </w:r>
      <w:r>
        <w:rPr>
          <w:spacing w:val="-7"/>
          <w:sz w:val="24"/>
        </w:rPr>
        <w:t xml:space="preserve"> </w:t>
      </w:r>
      <w:r>
        <w:rPr>
          <w:sz w:val="24"/>
        </w:rPr>
        <w:t xml:space="preserve">banks, trust company or trust companies, or safe deposit vaults as the Board of Directors may </w:t>
      </w:r>
      <w:r>
        <w:rPr>
          <w:spacing w:val="-2"/>
          <w:sz w:val="24"/>
        </w:rPr>
        <w:t>designate.</w:t>
      </w:r>
    </w:p>
    <w:p w14:paraId="4C930E0C" w14:textId="77777777" w:rsidR="00715D70" w:rsidRDefault="00D87ACB">
      <w:pPr>
        <w:pStyle w:val="ListParagraph"/>
        <w:numPr>
          <w:ilvl w:val="0"/>
          <w:numId w:val="2"/>
        </w:numPr>
        <w:tabs>
          <w:tab w:val="left" w:pos="918"/>
          <w:tab w:val="left" w:pos="919"/>
          <w:tab w:val="left" w:pos="7183"/>
        </w:tabs>
        <w:spacing w:line="235" w:lineRule="auto"/>
        <w:ind w:left="856" w:right="685" w:hanging="350"/>
        <w:rPr>
          <w:sz w:val="24"/>
        </w:rPr>
      </w:pPr>
      <w:r>
        <w:tab/>
      </w:r>
      <w:r>
        <w:rPr>
          <w:sz w:val="24"/>
        </w:rPr>
        <w:t xml:space="preserve">sign, make and endorse </w:t>
      </w:r>
      <w:r w:rsidR="00CF42BB">
        <w:rPr>
          <w:sz w:val="24"/>
        </w:rPr>
        <w:t xml:space="preserve">in the name of the RED CEDAR LAKE </w:t>
      </w:r>
      <w:r>
        <w:rPr>
          <w:sz w:val="24"/>
        </w:rPr>
        <w:t>PROPERTY OWNERS ASSOCIATION,</w:t>
      </w:r>
      <w:r>
        <w:rPr>
          <w:spacing w:val="23"/>
          <w:sz w:val="24"/>
        </w:rPr>
        <w:t xml:space="preserve"> </w:t>
      </w:r>
      <w:r>
        <w:rPr>
          <w:sz w:val="24"/>
        </w:rPr>
        <w:t>INC.,</w:t>
      </w:r>
      <w:r>
        <w:rPr>
          <w:spacing w:val="-2"/>
          <w:sz w:val="24"/>
        </w:rPr>
        <w:t xml:space="preserve"> </w:t>
      </w:r>
      <w:r>
        <w:rPr>
          <w:sz w:val="24"/>
        </w:rPr>
        <w:t>all</w:t>
      </w:r>
      <w:r>
        <w:rPr>
          <w:spacing w:val="-6"/>
          <w:sz w:val="24"/>
        </w:rPr>
        <w:t xml:space="preserve"> </w:t>
      </w:r>
      <w:r>
        <w:rPr>
          <w:sz w:val="24"/>
        </w:rPr>
        <w:t>checks drafts, warrants</w:t>
      </w:r>
      <w:r>
        <w:rPr>
          <w:spacing w:val="40"/>
          <w:sz w:val="24"/>
        </w:rPr>
        <w:t xml:space="preserve"> </w:t>
      </w:r>
      <w:r>
        <w:rPr>
          <w:sz w:val="24"/>
        </w:rPr>
        <w:t>and</w:t>
      </w:r>
      <w:r>
        <w:rPr>
          <w:spacing w:val="-4"/>
          <w:sz w:val="24"/>
        </w:rPr>
        <w:t xml:space="preserve"> </w:t>
      </w:r>
      <w:r>
        <w:rPr>
          <w:sz w:val="24"/>
        </w:rPr>
        <w:t>orders for</w:t>
      </w:r>
      <w:r>
        <w:rPr>
          <w:spacing w:val="-1"/>
          <w:sz w:val="24"/>
        </w:rPr>
        <w:t xml:space="preserve"> </w:t>
      </w:r>
      <w:r>
        <w:rPr>
          <w:sz w:val="24"/>
        </w:rPr>
        <w:t>the</w:t>
      </w:r>
      <w:r>
        <w:rPr>
          <w:spacing w:val="-11"/>
          <w:sz w:val="24"/>
        </w:rPr>
        <w:t xml:space="preserve"> </w:t>
      </w:r>
      <w:r>
        <w:rPr>
          <w:sz w:val="24"/>
        </w:rPr>
        <w:t>payment of</w:t>
      </w:r>
      <w:r>
        <w:rPr>
          <w:spacing w:val="-5"/>
          <w:sz w:val="24"/>
        </w:rPr>
        <w:t xml:space="preserve"> </w:t>
      </w:r>
      <w:r>
        <w:rPr>
          <w:sz w:val="24"/>
        </w:rPr>
        <w:t>money, and pay out and dispose of the same and receipt thereof</w:t>
      </w:r>
    </w:p>
    <w:p w14:paraId="408EB35B" w14:textId="77777777" w:rsidR="00715D70" w:rsidRDefault="00D87ACB">
      <w:pPr>
        <w:pStyle w:val="ListParagraph"/>
        <w:numPr>
          <w:ilvl w:val="0"/>
          <w:numId w:val="2"/>
        </w:numPr>
        <w:tabs>
          <w:tab w:val="left" w:pos="921"/>
          <w:tab w:val="left" w:pos="922"/>
        </w:tabs>
        <w:spacing w:line="267" w:lineRule="exact"/>
        <w:ind w:left="921" w:hanging="416"/>
        <w:rPr>
          <w:sz w:val="24"/>
        </w:rPr>
      </w:pPr>
      <w:r>
        <w:rPr>
          <w:sz w:val="24"/>
        </w:rPr>
        <w:t>exhibit</w:t>
      </w:r>
      <w:r>
        <w:rPr>
          <w:spacing w:val="4"/>
          <w:sz w:val="24"/>
        </w:rPr>
        <w:t xml:space="preserve"> </w:t>
      </w:r>
      <w:r>
        <w:rPr>
          <w:sz w:val="24"/>
        </w:rPr>
        <w:t>at</w:t>
      </w:r>
      <w:r>
        <w:rPr>
          <w:spacing w:val="-1"/>
          <w:sz w:val="24"/>
        </w:rPr>
        <w:t xml:space="preserve"> </w:t>
      </w:r>
      <w:r>
        <w:rPr>
          <w:sz w:val="24"/>
        </w:rPr>
        <w:t>all</w:t>
      </w:r>
      <w:r>
        <w:rPr>
          <w:spacing w:val="-6"/>
          <w:sz w:val="24"/>
        </w:rPr>
        <w:t xml:space="preserve"> </w:t>
      </w:r>
      <w:r>
        <w:rPr>
          <w:sz w:val="24"/>
        </w:rPr>
        <w:t>reasonable</w:t>
      </w:r>
      <w:r>
        <w:rPr>
          <w:spacing w:val="17"/>
          <w:sz w:val="24"/>
        </w:rPr>
        <w:t xml:space="preserve"> </w:t>
      </w:r>
      <w:r>
        <w:rPr>
          <w:sz w:val="24"/>
        </w:rPr>
        <w:t>times</w:t>
      </w:r>
      <w:r>
        <w:rPr>
          <w:spacing w:val="3"/>
          <w:sz w:val="24"/>
        </w:rPr>
        <w:t xml:space="preserve"> </w:t>
      </w:r>
      <w:r>
        <w:rPr>
          <w:sz w:val="24"/>
        </w:rPr>
        <w:t>the</w:t>
      </w:r>
      <w:r>
        <w:rPr>
          <w:spacing w:val="43"/>
          <w:sz w:val="24"/>
        </w:rPr>
        <w:t xml:space="preserve"> </w:t>
      </w:r>
      <w:r>
        <w:rPr>
          <w:sz w:val="24"/>
        </w:rPr>
        <w:t>books</w:t>
      </w:r>
      <w:r>
        <w:rPr>
          <w:spacing w:val="2"/>
          <w:sz w:val="24"/>
        </w:rPr>
        <w:t xml:space="preserve"> </w:t>
      </w:r>
      <w:r>
        <w:rPr>
          <w:sz w:val="24"/>
        </w:rPr>
        <w:t>and</w:t>
      </w:r>
      <w:r>
        <w:rPr>
          <w:spacing w:val="1"/>
          <w:sz w:val="24"/>
        </w:rPr>
        <w:t xml:space="preserve"> </w:t>
      </w:r>
      <w:r>
        <w:rPr>
          <w:sz w:val="24"/>
        </w:rPr>
        <w:t>accounts</w:t>
      </w:r>
      <w:r>
        <w:rPr>
          <w:spacing w:val="11"/>
          <w:sz w:val="24"/>
        </w:rPr>
        <w:t xml:space="preserve"> </w:t>
      </w:r>
      <w:r>
        <w:rPr>
          <w:sz w:val="24"/>
        </w:rPr>
        <w:t>to</w:t>
      </w:r>
      <w:r>
        <w:rPr>
          <w:spacing w:val="9"/>
          <w:sz w:val="24"/>
        </w:rPr>
        <w:t xml:space="preserve"> </w:t>
      </w:r>
      <w:r>
        <w:rPr>
          <w:sz w:val="24"/>
        </w:rPr>
        <w:t>the</w:t>
      </w:r>
      <w:r>
        <w:rPr>
          <w:spacing w:val="-1"/>
          <w:sz w:val="24"/>
        </w:rPr>
        <w:t xml:space="preserve"> </w:t>
      </w:r>
      <w:r>
        <w:rPr>
          <w:sz w:val="24"/>
        </w:rPr>
        <w:t>Board of</w:t>
      </w:r>
      <w:r>
        <w:rPr>
          <w:spacing w:val="-7"/>
          <w:sz w:val="24"/>
        </w:rPr>
        <w:t xml:space="preserve"> </w:t>
      </w:r>
      <w:r>
        <w:rPr>
          <w:spacing w:val="-2"/>
          <w:sz w:val="24"/>
        </w:rPr>
        <w:t>Directors.</w:t>
      </w:r>
    </w:p>
    <w:p w14:paraId="3D839176" w14:textId="77777777" w:rsidR="00715D70" w:rsidRDefault="00715D70">
      <w:pPr>
        <w:spacing w:line="267" w:lineRule="exact"/>
        <w:rPr>
          <w:sz w:val="24"/>
        </w:rPr>
        <w:sectPr w:rsidR="00715D70">
          <w:pgSz w:w="12240" w:h="15840"/>
          <w:pgMar w:top="1680" w:right="1120" w:bottom="280" w:left="560" w:header="720" w:footer="720" w:gutter="0"/>
          <w:cols w:space="720"/>
        </w:sectPr>
      </w:pPr>
    </w:p>
    <w:p w14:paraId="7B7028D1" w14:textId="34B8C677" w:rsidR="00715D70" w:rsidRDefault="00D87ACB">
      <w:pPr>
        <w:pStyle w:val="ListParagraph"/>
        <w:numPr>
          <w:ilvl w:val="0"/>
          <w:numId w:val="2"/>
        </w:numPr>
        <w:tabs>
          <w:tab w:val="left" w:pos="921"/>
          <w:tab w:val="left" w:pos="922"/>
        </w:tabs>
        <w:spacing w:before="80" w:line="237" w:lineRule="auto"/>
        <w:ind w:left="861" w:right="818" w:hanging="348"/>
        <w:rPr>
          <w:sz w:val="24"/>
        </w:rPr>
      </w:pPr>
      <w:r>
        <w:lastRenderedPageBreak/>
        <w:tab/>
      </w:r>
      <w:proofErr w:type="gramStart"/>
      <w:r>
        <w:rPr>
          <w:sz w:val="24"/>
        </w:rPr>
        <w:t>render</w:t>
      </w:r>
      <w:proofErr w:type="gramEnd"/>
      <w:r>
        <w:rPr>
          <w:spacing w:val="-6"/>
          <w:sz w:val="24"/>
        </w:rPr>
        <w:t xml:space="preserve"> </w:t>
      </w:r>
      <w:r>
        <w:rPr>
          <w:sz w:val="24"/>
        </w:rPr>
        <w:t>a</w:t>
      </w:r>
      <w:r>
        <w:rPr>
          <w:spacing w:val="-12"/>
          <w:sz w:val="24"/>
        </w:rPr>
        <w:t xml:space="preserve"> </w:t>
      </w:r>
      <w:r>
        <w:rPr>
          <w:sz w:val="24"/>
        </w:rPr>
        <w:t>statement of the</w:t>
      </w:r>
      <w:r>
        <w:rPr>
          <w:spacing w:val="-10"/>
          <w:sz w:val="24"/>
        </w:rPr>
        <w:t xml:space="preserve"> </w:t>
      </w:r>
      <w:r>
        <w:rPr>
          <w:sz w:val="24"/>
        </w:rPr>
        <w:t>condition of</w:t>
      </w:r>
      <w:r>
        <w:rPr>
          <w:spacing w:val="-1"/>
          <w:sz w:val="24"/>
        </w:rPr>
        <w:t xml:space="preserve"> </w:t>
      </w:r>
      <w:r>
        <w:rPr>
          <w:sz w:val="24"/>
        </w:rPr>
        <w:t>the</w:t>
      </w:r>
      <w:r>
        <w:rPr>
          <w:spacing w:val="-11"/>
          <w:sz w:val="24"/>
        </w:rPr>
        <w:t xml:space="preserve"> </w:t>
      </w:r>
      <w:r>
        <w:rPr>
          <w:sz w:val="24"/>
        </w:rPr>
        <w:t>finances</w:t>
      </w:r>
      <w:r>
        <w:rPr>
          <w:spacing w:val="-9"/>
          <w:sz w:val="24"/>
        </w:rPr>
        <w:t xml:space="preserve"> </w:t>
      </w:r>
      <w:r>
        <w:rPr>
          <w:sz w:val="24"/>
        </w:rPr>
        <w:t>of the</w:t>
      </w:r>
      <w:r>
        <w:rPr>
          <w:spacing w:val="-6"/>
          <w:sz w:val="24"/>
        </w:rPr>
        <w:t xml:space="preserve"> </w:t>
      </w:r>
      <w:r>
        <w:rPr>
          <w:sz w:val="24"/>
        </w:rPr>
        <w:t>RED CEDAR LAKE</w:t>
      </w:r>
      <w:r>
        <w:rPr>
          <w:spacing w:val="-9"/>
          <w:sz w:val="24"/>
        </w:rPr>
        <w:t xml:space="preserve"> </w:t>
      </w:r>
      <w:r>
        <w:rPr>
          <w:sz w:val="24"/>
        </w:rPr>
        <w:t>PROPERTY OWNERS ASSOCIATION,</w:t>
      </w:r>
      <w:r>
        <w:rPr>
          <w:spacing w:val="25"/>
          <w:sz w:val="24"/>
        </w:rPr>
        <w:t xml:space="preserve"> </w:t>
      </w:r>
      <w:r>
        <w:rPr>
          <w:sz w:val="24"/>
        </w:rPr>
        <w:t>INC., at each regular meeting of the</w:t>
      </w:r>
      <w:r>
        <w:rPr>
          <w:spacing w:val="-1"/>
          <w:sz w:val="24"/>
        </w:rPr>
        <w:t xml:space="preserve"> </w:t>
      </w:r>
      <w:r>
        <w:rPr>
          <w:sz w:val="24"/>
        </w:rPr>
        <w:t>Board of</w:t>
      </w:r>
      <w:r>
        <w:rPr>
          <w:spacing w:val="-8"/>
          <w:sz w:val="24"/>
        </w:rPr>
        <w:t xml:space="preserve"> </w:t>
      </w:r>
      <w:r>
        <w:rPr>
          <w:sz w:val="24"/>
        </w:rPr>
        <w:t>Directors and at such</w:t>
      </w:r>
      <w:r>
        <w:rPr>
          <w:spacing w:val="-5"/>
          <w:sz w:val="24"/>
        </w:rPr>
        <w:t xml:space="preserve"> </w:t>
      </w:r>
      <w:r>
        <w:rPr>
          <w:sz w:val="24"/>
        </w:rPr>
        <w:t>other times as</w:t>
      </w:r>
      <w:r>
        <w:rPr>
          <w:spacing w:val="-3"/>
          <w:sz w:val="24"/>
        </w:rPr>
        <w:t xml:space="preserve"> </w:t>
      </w:r>
      <w:r>
        <w:rPr>
          <w:sz w:val="24"/>
        </w:rPr>
        <w:t>shall</w:t>
      </w:r>
      <w:r>
        <w:rPr>
          <w:spacing w:val="-7"/>
          <w:sz w:val="24"/>
        </w:rPr>
        <w:t xml:space="preserve"> </w:t>
      </w:r>
      <w:r>
        <w:rPr>
          <w:sz w:val="24"/>
        </w:rPr>
        <w:t>be</w:t>
      </w:r>
      <w:r>
        <w:rPr>
          <w:spacing w:val="-11"/>
          <w:sz w:val="24"/>
        </w:rPr>
        <w:t xml:space="preserve"> </w:t>
      </w:r>
      <w:r>
        <w:rPr>
          <w:sz w:val="24"/>
        </w:rPr>
        <w:t>required</w:t>
      </w:r>
      <w:r>
        <w:rPr>
          <w:spacing w:val="-2"/>
          <w:sz w:val="24"/>
        </w:rPr>
        <w:t xml:space="preserve"> </w:t>
      </w:r>
      <w:r>
        <w:rPr>
          <w:sz w:val="24"/>
        </w:rPr>
        <w:t>of</w:t>
      </w:r>
      <w:r w:rsidR="00CF42BB">
        <w:rPr>
          <w:sz w:val="24"/>
        </w:rPr>
        <w:t xml:space="preserve"> </w:t>
      </w:r>
      <w:r>
        <w:rPr>
          <w:sz w:val="24"/>
        </w:rPr>
        <w:t>him,</w:t>
      </w:r>
      <w:r>
        <w:rPr>
          <w:spacing w:val="-6"/>
          <w:sz w:val="24"/>
        </w:rPr>
        <w:t xml:space="preserve"> </w:t>
      </w:r>
      <w:r>
        <w:rPr>
          <w:sz w:val="24"/>
        </w:rPr>
        <w:t>and</w:t>
      </w:r>
      <w:r>
        <w:rPr>
          <w:spacing w:val="-3"/>
          <w:sz w:val="24"/>
        </w:rPr>
        <w:t xml:space="preserve"> </w:t>
      </w:r>
      <w:r>
        <w:rPr>
          <w:sz w:val="24"/>
        </w:rPr>
        <w:t>a</w:t>
      </w:r>
      <w:r>
        <w:rPr>
          <w:spacing w:val="-9"/>
          <w:sz w:val="24"/>
        </w:rPr>
        <w:t xml:space="preserve"> </w:t>
      </w:r>
      <w:r>
        <w:rPr>
          <w:sz w:val="24"/>
        </w:rPr>
        <w:t>full</w:t>
      </w:r>
      <w:r>
        <w:rPr>
          <w:spacing w:val="-3"/>
          <w:sz w:val="24"/>
        </w:rPr>
        <w:t xml:space="preserve"> </w:t>
      </w:r>
      <w:r w:rsidR="00CF42BB">
        <w:rPr>
          <w:sz w:val="24"/>
        </w:rPr>
        <w:t>financial report</w:t>
      </w:r>
      <w:r>
        <w:rPr>
          <w:sz w:val="24"/>
        </w:rPr>
        <w:t xml:space="preserve"> at</w:t>
      </w:r>
      <w:r>
        <w:rPr>
          <w:spacing w:val="-2"/>
          <w:sz w:val="24"/>
        </w:rPr>
        <w:t xml:space="preserve"> </w:t>
      </w:r>
      <w:r>
        <w:rPr>
          <w:sz w:val="24"/>
        </w:rPr>
        <w:t>the</w:t>
      </w:r>
      <w:r>
        <w:rPr>
          <w:spacing w:val="-5"/>
          <w:sz w:val="24"/>
        </w:rPr>
        <w:t xml:space="preserve"> </w:t>
      </w:r>
      <w:r>
        <w:rPr>
          <w:sz w:val="24"/>
        </w:rPr>
        <w:t>annual meeting of the members.</w:t>
      </w:r>
    </w:p>
    <w:p w14:paraId="18DAC8AC" w14:textId="77777777" w:rsidR="00715D70" w:rsidRDefault="00D87ACB">
      <w:pPr>
        <w:pStyle w:val="ListParagraph"/>
        <w:numPr>
          <w:ilvl w:val="0"/>
          <w:numId w:val="2"/>
        </w:numPr>
        <w:tabs>
          <w:tab w:val="left" w:pos="920"/>
          <w:tab w:val="left" w:pos="922"/>
        </w:tabs>
        <w:spacing w:before="2" w:line="237" w:lineRule="auto"/>
        <w:ind w:left="857" w:right="931" w:hanging="344"/>
        <w:rPr>
          <w:sz w:val="24"/>
        </w:rPr>
      </w:pPr>
      <w:r>
        <w:tab/>
      </w:r>
      <w:r>
        <w:rPr>
          <w:sz w:val="24"/>
        </w:rPr>
        <w:t>keep</w:t>
      </w:r>
      <w:r>
        <w:rPr>
          <w:spacing w:val="-3"/>
          <w:sz w:val="24"/>
        </w:rPr>
        <w:t xml:space="preserve"> </w:t>
      </w:r>
      <w:r>
        <w:rPr>
          <w:sz w:val="24"/>
        </w:rPr>
        <w:t>at</w:t>
      </w:r>
      <w:r>
        <w:rPr>
          <w:spacing w:val="-9"/>
          <w:sz w:val="24"/>
        </w:rPr>
        <w:t xml:space="preserve"> </w:t>
      </w:r>
      <w:r>
        <w:rPr>
          <w:sz w:val="24"/>
        </w:rPr>
        <w:t>such</w:t>
      </w:r>
      <w:r>
        <w:rPr>
          <w:spacing w:val="-3"/>
          <w:sz w:val="24"/>
        </w:rPr>
        <w:t xml:space="preserve"> </w:t>
      </w:r>
      <w:r>
        <w:rPr>
          <w:sz w:val="24"/>
        </w:rPr>
        <w:t>place</w:t>
      </w:r>
      <w:r>
        <w:rPr>
          <w:spacing w:val="-2"/>
          <w:sz w:val="24"/>
        </w:rPr>
        <w:t xml:space="preserve"> </w:t>
      </w:r>
      <w:r>
        <w:rPr>
          <w:sz w:val="24"/>
        </w:rPr>
        <w:t>as the</w:t>
      </w:r>
      <w:r>
        <w:rPr>
          <w:spacing w:val="-6"/>
          <w:sz w:val="24"/>
        </w:rPr>
        <w:t xml:space="preserve"> </w:t>
      </w:r>
      <w:r>
        <w:rPr>
          <w:sz w:val="24"/>
        </w:rPr>
        <w:t>Board</w:t>
      </w:r>
      <w:r>
        <w:rPr>
          <w:spacing w:val="-3"/>
          <w:sz w:val="24"/>
        </w:rPr>
        <w:t xml:space="preserve"> </w:t>
      </w:r>
      <w:r w:rsidR="00CF42BB">
        <w:rPr>
          <w:sz w:val="24"/>
        </w:rPr>
        <w:t>shall</w:t>
      </w:r>
      <w:r>
        <w:rPr>
          <w:spacing w:val="-2"/>
          <w:sz w:val="24"/>
        </w:rPr>
        <w:t xml:space="preserve"> </w:t>
      </w:r>
      <w:r>
        <w:rPr>
          <w:sz w:val="24"/>
        </w:rPr>
        <w:t>designate correct books of</w:t>
      </w:r>
      <w:r>
        <w:rPr>
          <w:spacing w:val="-5"/>
          <w:sz w:val="24"/>
        </w:rPr>
        <w:t xml:space="preserve"> </w:t>
      </w:r>
      <w:r>
        <w:rPr>
          <w:sz w:val="24"/>
        </w:rPr>
        <w:t>account of</w:t>
      </w:r>
      <w:r>
        <w:rPr>
          <w:spacing w:val="-15"/>
          <w:sz w:val="24"/>
        </w:rPr>
        <w:t xml:space="preserve"> </w:t>
      </w:r>
      <w:r>
        <w:rPr>
          <w:sz w:val="24"/>
        </w:rPr>
        <w:t>all</w:t>
      </w:r>
      <w:r>
        <w:rPr>
          <w:spacing w:val="-6"/>
          <w:sz w:val="24"/>
        </w:rPr>
        <w:t xml:space="preserve"> </w:t>
      </w:r>
      <w:r>
        <w:rPr>
          <w:sz w:val="24"/>
        </w:rPr>
        <w:t>the</w:t>
      </w:r>
      <w:r>
        <w:rPr>
          <w:spacing w:val="-9"/>
          <w:sz w:val="24"/>
        </w:rPr>
        <w:t xml:space="preserve"> </w:t>
      </w:r>
      <w:r>
        <w:rPr>
          <w:sz w:val="24"/>
        </w:rPr>
        <w:t>business of the</w:t>
      </w:r>
      <w:r>
        <w:rPr>
          <w:spacing w:val="-7"/>
          <w:sz w:val="24"/>
        </w:rPr>
        <w:t xml:space="preserve"> </w:t>
      </w:r>
      <w:r>
        <w:rPr>
          <w:sz w:val="24"/>
        </w:rPr>
        <w:t>Association and</w:t>
      </w:r>
      <w:r>
        <w:rPr>
          <w:spacing w:val="-3"/>
          <w:sz w:val="24"/>
        </w:rPr>
        <w:t xml:space="preserve"> </w:t>
      </w:r>
      <w:r>
        <w:rPr>
          <w:sz w:val="24"/>
        </w:rPr>
        <w:t>its</w:t>
      </w:r>
      <w:r>
        <w:rPr>
          <w:spacing w:val="-11"/>
          <w:sz w:val="24"/>
        </w:rPr>
        <w:t xml:space="preserve"> </w:t>
      </w:r>
      <w:r>
        <w:rPr>
          <w:sz w:val="24"/>
        </w:rPr>
        <w:t>transactions and</w:t>
      </w:r>
      <w:r>
        <w:rPr>
          <w:spacing w:val="-1"/>
          <w:sz w:val="24"/>
        </w:rPr>
        <w:t xml:space="preserve"> </w:t>
      </w:r>
      <w:r w:rsidR="00CF42BB">
        <w:rPr>
          <w:sz w:val="24"/>
        </w:rPr>
        <w:t>such other books of account as the Board of Directors may require.</w:t>
      </w:r>
    </w:p>
    <w:p w14:paraId="1C5133F2" w14:textId="77777777" w:rsidR="00715D70" w:rsidRDefault="00715D70">
      <w:pPr>
        <w:pStyle w:val="BodyText"/>
        <w:rPr>
          <w:sz w:val="26"/>
        </w:rPr>
      </w:pPr>
    </w:p>
    <w:p w14:paraId="72428D00" w14:textId="77777777" w:rsidR="00715D70" w:rsidRDefault="00715D70">
      <w:pPr>
        <w:pStyle w:val="BodyText"/>
        <w:rPr>
          <w:sz w:val="26"/>
        </w:rPr>
      </w:pPr>
    </w:p>
    <w:p w14:paraId="7E281AC7" w14:textId="5BB9576B" w:rsidR="00715D70" w:rsidRDefault="00D87ACB">
      <w:pPr>
        <w:pStyle w:val="BodyText"/>
        <w:spacing w:before="231" w:line="237" w:lineRule="auto"/>
        <w:ind w:left="139" w:right="704" w:firstLine="8"/>
      </w:pPr>
      <w:r>
        <w:rPr>
          <w:b/>
        </w:rPr>
        <w:t>SECTION</w:t>
      </w:r>
      <w:r>
        <w:rPr>
          <w:b/>
          <w:spacing w:val="20"/>
        </w:rPr>
        <w:t xml:space="preserve"> </w:t>
      </w:r>
      <w:r>
        <w:rPr>
          <w:b/>
        </w:rPr>
        <w:t>4.</w:t>
      </w:r>
      <w:r>
        <w:rPr>
          <w:b/>
          <w:spacing w:val="-7"/>
        </w:rPr>
        <w:t xml:space="preserve"> </w:t>
      </w:r>
      <w:r>
        <w:t>REMOVAL OF</w:t>
      </w:r>
      <w:r>
        <w:rPr>
          <w:spacing w:val="-1"/>
        </w:rPr>
        <w:t xml:space="preserve"> </w:t>
      </w:r>
      <w:r>
        <w:t>OFFICERS.</w:t>
      </w:r>
      <w:r>
        <w:rPr>
          <w:spacing w:val="40"/>
        </w:rPr>
        <w:t xml:space="preserve"> </w:t>
      </w:r>
      <w:r>
        <w:t>The</w:t>
      </w:r>
      <w:r>
        <w:rPr>
          <w:spacing w:val="-6"/>
        </w:rPr>
        <w:t xml:space="preserve"> </w:t>
      </w:r>
      <w:r>
        <w:t>President may be</w:t>
      </w:r>
      <w:r>
        <w:rPr>
          <w:spacing w:val="-1"/>
        </w:rPr>
        <w:t xml:space="preserve"> </w:t>
      </w:r>
      <w:r>
        <w:t>removed from office</w:t>
      </w:r>
      <w:r>
        <w:rPr>
          <w:spacing w:val="-4"/>
        </w:rPr>
        <w:t xml:space="preserve"> </w:t>
      </w:r>
      <w:r>
        <w:t>at</w:t>
      </w:r>
      <w:r>
        <w:rPr>
          <w:spacing w:val="-1"/>
        </w:rPr>
        <w:t xml:space="preserve"> </w:t>
      </w:r>
      <w:r>
        <w:t>any time by</w:t>
      </w:r>
      <w:r>
        <w:rPr>
          <w:spacing w:val="-6"/>
        </w:rPr>
        <w:t xml:space="preserve"> </w:t>
      </w:r>
      <w:r>
        <w:t>a</w:t>
      </w:r>
      <w:r>
        <w:rPr>
          <w:spacing w:val="-8"/>
        </w:rPr>
        <w:t xml:space="preserve"> </w:t>
      </w:r>
      <w:r>
        <w:t>vote</w:t>
      </w:r>
      <w:r>
        <w:rPr>
          <w:spacing w:val="-8"/>
        </w:rPr>
        <w:t xml:space="preserve"> </w:t>
      </w:r>
      <w:r>
        <w:t>of two thirds</w:t>
      </w:r>
      <w:r>
        <w:rPr>
          <w:spacing w:val="-3"/>
        </w:rPr>
        <w:t xml:space="preserve"> </w:t>
      </w:r>
      <w:r>
        <w:t>(2/3)</w:t>
      </w:r>
      <w:r>
        <w:rPr>
          <w:spacing w:val="-4"/>
        </w:rPr>
        <w:t xml:space="preserve"> </w:t>
      </w:r>
      <w:r>
        <w:t>of the</w:t>
      </w:r>
      <w:r>
        <w:rPr>
          <w:spacing w:val="-3"/>
        </w:rPr>
        <w:t xml:space="preserve"> </w:t>
      </w:r>
      <w:r>
        <w:t>members of the</w:t>
      </w:r>
      <w:r>
        <w:rPr>
          <w:spacing w:val="-10"/>
        </w:rPr>
        <w:t xml:space="preserve"> </w:t>
      </w:r>
      <w:r>
        <w:t>Association, at</w:t>
      </w:r>
      <w:r>
        <w:rPr>
          <w:spacing w:val="-5"/>
        </w:rPr>
        <w:t xml:space="preserve"> </w:t>
      </w:r>
      <w:r>
        <w:t>any special</w:t>
      </w:r>
      <w:r>
        <w:rPr>
          <w:spacing w:val="-3"/>
        </w:rPr>
        <w:t xml:space="preserve"> </w:t>
      </w:r>
      <w:r>
        <w:t>meeting</w:t>
      </w:r>
      <w:r>
        <w:rPr>
          <w:spacing w:val="-3"/>
        </w:rPr>
        <w:t xml:space="preserve"> </w:t>
      </w:r>
      <w:r>
        <w:t>called</w:t>
      </w:r>
      <w:r>
        <w:rPr>
          <w:spacing w:val="-8"/>
        </w:rPr>
        <w:t xml:space="preserve"> </w:t>
      </w:r>
      <w:r>
        <w:t>for</w:t>
      </w:r>
      <w:r>
        <w:rPr>
          <w:spacing w:val="-4"/>
        </w:rPr>
        <w:t xml:space="preserve"> </w:t>
      </w:r>
      <w:r>
        <w:t>that purpose in</w:t>
      </w:r>
      <w:r>
        <w:rPr>
          <w:spacing w:val="-1"/>
        </w:rPr>
        <w:t xml:space="preserve"> </w:t>
      </w:r>
      <w:r>
        <w:t>the</w:t>
      </w:r>
      <w:r>
        <w:rPr>
          <w:spacing w:val="-11"/>
        </w:rPr>
        <w:t xml:space="preserve"> </w:t>
      </w:r>
      <w:r>
        <w:t>manner prescribed in ARTICLE</w:t>
      </w:r>
      <w:r>
        <w:rPr>
          <w:spacing w:val="-11"/>
        </w:rPr>
        <w:t xml:space="preserve"> </w:t>
      </w:r>
      <w:r>
        <w:t>11, Section 2.</w:t>
      </w:r>
      <w:r>
        <w:rPr>
          <w:spacing w:val="40"/>
        </w:rPr>
        <w:t xml:space="preserve"> </w:t>
      </w:r>
      <w:r>
        <w:t>Other officers may be removed from their position by a majority vote of the Board of</w:t>
      </w:r>
      <w:r>
        <w:rPr>
          <w:spacing w:val="40"/>
        </w:rPr>
        <w:t xml:space="preserve"> </w:t>
      </w:r>
      <w:r>
        <w:t>Directors.</w:t>
      </w:r>
    </w:p>
    <w:p w14:paraId="63984624" w14:textId="77777777" w:rsidR="00715D70" w:rsidRDefault="00715D70">
      <w:pPr>
        <w:pStyle w:val="BodyText"/>
        <w:spacing w:before="1"/>
        <w:rPr>
          <w:sz w:val="23"/>
        </w:rPr>
      </w:pPr>
    </w:p>
    <w:p w14:paraId="63C7CB09" w14:textId="77777777" w:rsidR="00715D70" w:rsidRDefault="00D87ACB">
      <w:pPr>
        <w:pStyle w:val="Heading1"/>
        <w:spacing w:line="275" w:lineRule="exact"/>
        <w:ind w:right="1790"/>
        <w:rPr>
          <w:b w:val="0"/>
        </w:rPr>
      </w:pPr>
      <w:r>
        <w:t>ARTICLE</w:t>
      </w:r>
      <w:r>
        <w:rPr>
          <w:spacing w:val="-7"/>
        </w:rPr>
        <w:t xml:space="preserve"> </w:t>
      </w:r>
      <w:r>
        <w:rPr>
          <w:b w:val="0"/>
          <w:spacing w:val="-10"/>
        </w:rPr>
        <w:t>V</w:t>
      </w:r>
    </w:p>
    <w:p w14:paraId="02C5110F" w14:textId="77777777" w:rsidR="00715D70" w:rsidRDefault="00D87ACB">
      <w:pPr>
        <w:spacing w:line="275" w:lineRule="exact"/>
        <w:ind w:left="1190" w:right="1794"/>
        <w:jc w:val="center"/>
        <w:rPr>
          <w:b/>
          <w:sz w:val="24"/>
        </w:rPr>
      </w:pPr>
      <w:r>
        <w:rPr>
          <w:b/>
          <w:spacing w:val="-2"/>
          <w:sz w:val="24"/>
        </w:rPr>
        <w:t>COMMITTEES</w:t>
      </w:r>
    </w:p>
    <w:p w14:paraId="5D2C186E" w14:textId="77777777" w:rsidR="00715D70" w:rsidRDefault="00715D70">
      <w:pPr>
        <w:pStyle w:val="BodyText"/>
        <w:spacing w:before="7"/>
        <w:rPr>
          <w:b/>
          <w:sz w:val="23"/>
        </w:rPr>
      </w:pPr>
    </w:p>
    <w:p w14:paraId="7FB225B3" w14:textId="77777777" w:rsidR="00715D70" w:rsidRDefault="00D87ACB">
      <w:pPr>
        <w:pStyle w:val="BodyText"/>
        <w:spacing w:line="244" w:lineRule="auto"/>
        <w:ind w:left="143" w:right="704" w:hanging="6"/>
      </w:pPr>
      <w:r w:rsidRPr="00FC7B22">
        <w:rPr>
          <w:b/>
          <w:bCs/>
        </w:rPr>
        <w:t>SECTION</w:t>
      </w:r>
      <w:r w:rsidRPr="00FC7B22">
        <w:rPr>
          <w:b/>
          <w:bCs/>
          <w:spacing w:val="-10"/>
        </w:rPr>
        <w:t xml:space="preserve"> </w:t>
      </w:r>
      <w:r w:rsidRPr="00FC7B22">
        <w:rPr>
          <w:b/>
          <w:bCs/>
        </w:rPr>
        <w:t>1.</w:t>
      </w:r>
      <w:r>
        <w:rPr>
          <w:spacing w:val="-15"/>
        </w:rPr>
        <w:t xml:space="preserve"> </w:t>
      </w:r>
      <w:r>
        <w:t>There</w:t>
      </w:r>
      <w:r>
        <w:rPr>
          <w:spacing w:val="-12"/>
        </w:rPr>
        <w:t xml:space="preserve"> </w:t>
      </w:r>
      <w:r>
        <w:t>shall</w:t>
      </w:r>
      <w:r>
        <w:rPr>
          <w:spacing w:val="-6"/>
        </w:rPr>
        <w:t xml:space="preserve"> </w:t>
      </w:r>
      <w:r>
        <w:t>be</w:t>
      </w:r>
      <w:r>
        <w:rPr>
          <w:spacing w:val="-7"/>
        </w:rPr>
        <w:t xml:space="preserve"> </w:t>
      </w:r>
      <w:r>
        <w:t>the</w:t>
      </w:r>
      <w:r>
        <w:rPr>
          <w:spacing w:val="-9"/>
        </w:rPr>
        <w:t xml:space="preserve"> </w:t>
      </w:r>
      <w:r>
        <w:t>following</w:t>
      </w:r>
      <w:r>
        <w:rPr>
          <w:spacing w:val="-10"/>
        </w:rPr>
        <w:t xml:space="preserve"> </w:t>
      </w:r>
      <w:r>
        <w:t>standing</w:t>
      </w:r>
      <w:r>
        <w:rPr>
          <w:spacing w:val="-5"/>
        </w:rPr>
        <w:t xml:space="preserve"> </w:t>
      </w:r>
      <w:r>
        <w:t>Committees and</w:t>
      </w:r>
      <w:r>
        <w:rPr>
          <w:spacing w:val="-15"/>
        </w:rPr>
        <w:t xml:space="preserve"> </w:t>
      </w:r>
      <w:r>
        <w:t>such</w:t>
      </w:r>
      <w:r>
        <w:rPr>
          <w:spacing w:val="-3"/>
        </w:rPr>
        <w:t xml:space="preserve"> </w:t>
      </w:r>
      <w:r w:rsidR="00CF42BB">
        <w:t xml:space="preserve">additional </w:t>
      </w:r>
      <w:r>
        <w:t>Committee as the President may deem advisable to appoint:</w:t>
      </w:r>
    </w:p>
    <w:p w14:paraId="705D50E4" w14:textId="77777777" w:rsidR="00715D70" w:rsidRDefault="00715D70">
      <w:pPr>
        <w:pStyle w:val="BodyText"/>
        <w:spacing w:before="5"/>
        <w:rPr>
          <w:sz w:val="22"/>
        </w:rPr>
      </w:pPr>
    </w:p>
    <w:p w14:paraId="46F52740" w14:textId="77777777" w:rsidR="00715D70" w:rsidRDefault="00D87ACB">
      <w:pPr>
        <w:pStyle w:val="ListParagraph"/>
        <w:numPr>
          <w:ilvl w:val="0"/>
          <w:numId w:val="1"/>
        </w:numPr>
        <w:tabs>
          <w:tab w:val="left" w:pos="675"/>
        </w:tabs>
        <w:spacing w:line="268" w:lineRule="exact"/>
        <w:ind w:hanging="241"/>
        <w:rPr>
          <w:sz w:val="24"/>
        </w:rPr>
      </w:pPr>
      <w:r>
        <w:rPr>
          <w:sz w:val="24"/>
        </w:rPr>
        <w:t>Beaches &amp;</w:t>
      </w:r>
      <w:r>
        <w:rPr>
          <w:spacing w:val="-9"/>
          <w:sz w:val="24"/>
        </w:rPr>
        <w:t xml:space="preserve"> </w:t>
      </w:r>
      <w:r>
        <w:rPr>
          <w:sz w:val="24"/>
        </w:rPr>
        <w:t>Boat</w:t>
      </w:r>
      <w:r>
        <w:rPr>
          <w:spacing w:val="-4"/>
          <w:sz w:val="24"/>
        </w:rPr>
        <w:t xml:space="preserve"> </w:t>
      </w:r>
      <w:r>
        <w:rPr>
          <w:spacing w:val="-2"/>
          <w:sz w:val="24"/>
        </w:rPr>
        <w:t>Launch</w:t>
      </w:r>
    </w:p>
    <w:p w14:paraId="45EF95CC" w14:textId="77777777" w:rsidR="00715D70" w:rsidRDefault="00D87ACB">
      <w:pPr>
        <w:pStyle w:val="ListParagraph"/>
        <w:numPr>
          <w:ilvl w:val="0"/>
          <w:numId w:val="1"/>
        </w:numPr>
        <w:tabs>
          <w:tab w:val="left" w:pos="675"/>
        </w:tabs>
        <w:spacing w:line="268" w:lineRule="exact"/>
        <w:rPr>
          <w:sz w:val="24"/>
        </w:rPr>
      </w:pPr>
      <w:r>
        <w:rPr>
          <w:spacing w:val="-2"/>
          <w:sz w:val="24"/>
        </w:rPr>
        <w:t>Membership</w:t>
      </w:r>
    </w:p>
    <w:p w14:paraId="13527AE5" w14:textId="3A211BC9" w:rsidR="00715D70" w:rsidRDefault="00D87ACB">
      <w:pPr>
        <w:pStyle w:val="ListParagraph"/>
        <w:numPr>
          <w:ilvl w:val="0"/>
          <w:numId w:val="1"/>
        </w:numPr>
        <w:tabs>
          <w:tab w:val="left" w:pos="668"/>
          <w:tab w:val="left" w:pos="6156"/>
        </w:tabs>
        <w:spacing w:before="12" w:line="271" w:lineRule="exact"/>
        <w:ind w:left="667" w:hanging="230"/>
        <w:rPr>
          <w:sz w:val="24"/>
        </w:rPr>
      </w:pPr>
      <w:r>
        <w:rPr>
          <w:sz w:val="24"/>
        </w:rPr>
        <w:t>Post</w:t>
      </w:r>
      <w:r>
        <w:rPr>
          <w:spacing w:val="-3"/>
          <w:sz w:val="24"/>
        </w:rPr>
        <w:t xml:space="preserve"> </w:t>
      </w:r>
      <w:r>
        <w:rPr>
          <w:spacing w:val="-2"/>
          <w:sz w:val="24"/>
        </w:rPr>
        <w:t>Newsletter</w:t>
      </w:r>
      <w:r>
        <w:rPr>
          <w:sz w:val="24"/>
        </w:rPr>
        <w:tab/>
      </w:r>
    </w:p>
    <w:p w14:paraId="5E41571D" w14:textId="77777777" w:rsidR="00715D70" w:rsidRDefault="00D87ACB">
      <w:pPr>
        <w:pStyle w:val="ListParagraph"/>
        <w:numPr>
          <w:ilvl w:val="0"/>
          <w:numId w:val="1"/>
        </w:numPr>
        <w:tabs>
          <w:tab w:val="left" w:pos="668"/>
        </w:tabs>
        <w:spacing w:line="270" w:lineRule="exact"/>
        <w:ind w:left="667" w:hanging="239"/>
        <w:rPr>
          <w:sz w:val="24"/>
        </w:rPr>
      </w:pPr>
      <w:r>
        <w:rPr>
          <w:sz w:val="24"/>
        </w:rPr>
        <w:t>Recreation</w:t>
      </w:r>
      <w:r>
        <w:rPr>
          <w:spacing w:val="3"/>
          <w:sz w:val="24"/>
        </w:rPr>
        <w:t xml:space="preserve"> </w:t>
      </w:r>
      <w:r>
        <w:rPr>
          <w:sz w:val="24"/>
        </w:rPr>
        <w:t>and</w:t>
      </w:r>
      <w:r>
        <w:rPr>
          <w:spacing w:val="-13"/>
          <w:sz w:val="24"/>
        </w:rPr>
        <w:t xml:space="preserve"> </w:t>
      </w:r>
      <w:r>
        <w:rPr>
          <w:spacing w:val="-2"/>
          <w:sz w:val="24"/>
        </w:rPr>
        <w:t>Social</w:t>
      </w:r>
    </w:p>
    <w:p w14:paraId="0BB7EF05" w14:textId="77777777" w:rsidR="00715D70" w:rsidRDefault="00D87ACB">
      <w:pPr>
        <w:pStyle w:val="ListParagraph"/>
        <w:numPr>
          <w:ilvl w:val="0"/>
          <w:numId w:val="1"/>
        </w:numPr>
        <w:tabs>
          <w:tab w:val="left" w:pos="668"/>
        </w:tabs>
        <w:spacing w:line="274" w:lineRule="exact"/>
        <w:ind w:left="667" w:hanging="239"/>
        <w:rPr>
          <w:sz w:val="24"/>
        </w:rPr>
      </w:pPr>
      <w:r>
        <w:rPr>
          <w:spacing w:val="-4"/>
          <w:sz w:val="24"/>
        </w:rPr>
        <w:t>Roads</w:t>
      </w:r>
    </w:p>
    <w:p w14:paraId="2A59537B" w14:textId="77777777" w:rsidR="00715D70" w:rsidRDefault="00D87ACB">
      <w:pPr>
        <w:pStyle w:val="ListParagraph"/>
        <w:numPr>
          <w:ilvl w:val="0"/>
          <w:numId w:val="1"/>
        </w:numPr>
        <w:tabs>
          <w:tab w:val="left" w:pos="727"/>
        </w:tabs>
        <w:spacing w:line="274" w:lineRule="exact"/>
        <w:ind w:left="726" w:hanging="297"/>
        <w:rPr>
          <w:sz w:val="24"/>
        </w:rPr>
      </w:pPr>
      <w:r>
        <w:rPr>
          <w:spacing w:val="-2"/>
          <w:sz w:val="24"/>
        </w:rPr>
        <w:t>Audit</w:t>
      </w:r>
    </w:p>
    <w:p w14:paraId="3FE46628" w14:textId="77777777" w:rsidR="00715D70" w:rsidRDefault="00D87ACB">
      <w:pPr>
        <w:pStyle w:val="ListParagraph"/>
        <w:numPr>
          <w:ilvl w:val="0"/>
          <w:numId w:val="1"/>
        </w:numPr>
        <w:tabs>
          <w:tab w:val="left" w:pos="668"/>
        </w:tabs>
        <w:spacing w:line="275" w:lineRule="exact"/>
        <w:ind w:left="667" w:hanging="237"/>
        <w:rPr>
          <w:sz w:val="24"/>
        </w:rPr>
      </w:pPr>
      <w:r>
        <w:rPr>
          <w:sz w:val="24"/>
        </w:rPr>
        <w:t xml:space="preserve">Water </w:t>
      </w:r>
      <w:r>
        <w:rPr>
          <w:spacing w:val="-2"/>
          <w:sz w:val="24"/>
        </w:rPr>
        <w:t>Quality</w:t>
      </w:r>
    </w:p>
    <w:p w14:paraId="382FE985" w14:textId="77777777" w:rsidR="00715D70" w:rsidRDefault="00715D70">
      <w:pPr>
        <w:pStyle w:val="BodyText"/>
        <w:spacing w:before="11"/>
        <w:rPr>
          <w:sz w:val="23"/>
        </w:rPr>
      </w:pPr>
    </w:p>
    <w:p w14:paraId="211E56C1" w14:textId="7E2B3C68" w:rsidR="00715D70" w:rsidRDefault="00D87ACB">
      <w:pPr>
        <w:pStyle w:val="BodyText"/>
        <w:spacing w:line="235" w:lineRule="auto"/>
        <w:ind w:left="124" w:right="704" w:firstLine="6"/>
      </w:pPr>
      <w:r w:rsidRPr="00FC7B22">
        <w:rPr>
          <w:b/>
          <w:bCs/>
        </w:rPr>
        <w:t>SECTION 2</w:t>
      </w:r>
      <w:r>
        <w:t>.</w:t>
      </w:r>
      <w:r>
        <w:rPr>
          <w:spacing w:val="-6"/>
        </w:rPr>
        <w:t xml:space="preserve"> </w:t>
      </w:r>
      <w:r w:rsidR="00CF42BB">
        <w:t>From</w:t>
      </w:r>
      <w:r>
        <w:t xml:space="preserve"> among the</w:t>
      </w:r>
      <w:r>
        <w:rPr>
          <w:spacing w:val="-7"/>
        </w:rPr>
        <w:t xml:space="preserve"> </w:t>
      </w:r>
      <w:r>
        <w:t>Board of</w:t>
      </w:r>
      <w:r>
        <w:rPr>
          <w:spacing w:val="-7"/>
        </w:rPr>
        <w:t xml:space="preserve"> </w:t>
      </w:r>
      <w:r w:rsidR="00CF42BB">
        <w:t>Directors, the P</w:t>
      </w:r>
      <w:r w:rsidR="00C77A1F">
        <w:t>r</w:t>
      </w:r>
      <w:r>
        <w:t>esident shall select a</w:t>
      </w:r>
      <w:r>
        <w:rPr>
          <w:spacing w:val="-4"/>
        </w:rPr>
        <w:t xml:space="preserve"> </w:t>
      </w:r>
      <w:r>
        <w:t>Chairman for each of the standing Committees aforementioned.</w:t>
      </w:r>
      <w:r>
        <w:rPr>
          <w:spacing w:val="-8"/>
        </w:rPr>
        <w:t xml:space="preserve"> </w:t>
      </w:r>
      <w:r>
        <w:t>Said Chairman shall select the members of</w:t>
      </w:r>
      <w:r>
        <w:rPr>
          <w:spacing w:val="-1"/>
        </w:rPr>
        <w:t xml:space="preserve"> </w:t>
      </w:r>
      <w:r>
        <w:t>each said Committee from</w:t>
      </w:r>
      <w:r>
        <w:rPr>
          <w:spacing w:val="-2"/>
        </w:rPr>
        <w:t xml:space="preserve"> </w:t>
      </w:r>
      <w:r>
        <w:t>among the</w:t>
      </w:r>
      <w:r>
        <w:rPr>
          <w:spacing w:val="-3"/>
        </w:rPr>
        <w:t xml:space="preserve"> </w:t>
      </w:r>
      <w:r w:rsidR="00CF42BB">
        <w:t>members of the Association,</w:t>
      </w:r>
      <w:r>
        <w:rPr>
          <w:spacing w:val="25"/>
        </w:rPr>
        <w:t xml:space="preserve"> </w:t>
      </w:r>
      <w:r>
        <w:t>to serve at the pleasure of</w:t>
      </w:r>
      <w:r>
        <w:rPr>
          <w:spacing w:val="-2"/>
        </w:rPr>
        <w:t xml:space="preserve"> </w:t>
      </w:r>
      <w:r>
        <w:t>the</w:t>
      </w:r>
      <w:r>
        <w:rPr>
          <w:spacing w:val="-3"/>
        </w:rPr>
        <w:t xml:space="preserve"> </w:t>
      </w:r>
      <w:r>
        <w:t>Committee goals as established by the Chairman. In addition to the Chairman,</w:t>
      </w:r>
      <w:r>
        <w:rPr>
          <w:spacing w:val="34"/>
        </w:rPr>
        <w:t xml:space="preserve"> </w:t>
      </w:r>
      <w:r>
        <w:t>there shall be</w:t>
      </w:r>
      <w:r>
        <w:rPr>
          <w:spacing w:val="-1"/>
        </w:rPr>
        <w:t xml:space="preserve"> </w:t>
      </w:r>
      <w:r>
        <w:t>such number of members as said Chairman shall deem necessary or desirable from time to time.</w:t>
      </w:r>
    </w:p>
    <w:p w14:paraId="23F2EFE0" w14:textId="77777777" w:rsidR="00715D70" w:rsidRDefault="00715D70">
      <w:pPr>
        <w:pStyle w:val="BodyText"/>
      </w:pPr>
    </w:p>
    <w:p w14:paraId="39E91BF9" w14:textId="77777777" w:rsidR="00715D70" w:rsidRDefault="00D87ACB">
      <w:pPr>
        <w:pStyle w:val="BodyText"/>
        <w:spacing w:line="237" w:lineRule="auto"/>
        <w:ind w:left="119" w:right="704" w:firstLine="3"/>
      </w:pPr>
      <w:r w:rsidRPr="00FC7B22">
        <w:rPr>
          <w:b/>
          <w:bCs/>
        </w:rPr>
        <w:t>SECTION</w:t>
      </w:r>
      <w:r w:rsidRPr="00FC7B22">
        <w:rPr>
          <w:b/>
          <w:bCs/>
          <w:spacing w:val="-4"/>
        </w:rPr>
        <w:t xml:space="preserve"> </w:t>
      </w:r>
      <w:r w:rsidRPr="00FC7B22">
        <w:rPr>
          <w:b/>
          <w:bCs/>
        </w:rPr>
        <w:t>3.</w:t>
      </w:r>
      <w:r>
        <w:rPr>
          <w:spacing w:val="-7"/>
        </w:rPr>
        <w:t xml:space="preserve"> </w:t>
      </w:r>
      <w:r>
        <w:t>Committees shall take</w:t>
      </w:r>
      <w:r>
        <w:rPr>
          <w:spacing w:val="-8"/>
        </w:rPr>
        <w:t xml:space="preserve"> </w:t>
      </w:r>
      <w:r w:rsidR="00CF42BB">
        <w:t>action</w:t>
      </w:r>
      <w:r>
        <w:rPr>
          <w:spacing w:val="-6"/>
        </w:rPr>
        <w:t xml:space="preserve"> </w:t>
      </w:r>
      <w:r>
        <w:t>and</w:t>
      </w:r>
      <w:r>
        <w:rPr>
          <w:spacing w:val="-2"/>
        </w:rPr>
        <w:t xml:space="preserve"> </w:t>
      </w:r>
      <w:r>
        <w:t>expend funds only</w:t>
      </w:r>
      <w:r>
        <w:rPr>
          <w:spacing w:val="-2"/>
        </w:rPr>
        <w:t xml:space="preserve"> </w:t>
      </w:r>
      <w:r>
        <w:t>as</w:t>
      </w:r>
      <w:r>
        <w:rPr>
          <w:spacing w:val="-5"/>
        </w:rPr>
        <w:t xml:space="preserve"> </w:t>
      </w:r>
      <w:r>
        <w:t>authorized by</w:t>
      </w:r>
      <w:r>
        <w:rPr>
          <w:spacing w:val="-6"/>
        </w:rPr>
        <w:t xml:space="preserve"> </w:t>
      </w:r>
      <w:r>
        <w:t>the</w:t>
      </w:r>
      <w:r>
        <w:rPr>
          <w:spacing w:val="-12"/>
        </w:rPr>
        <w:t xml:space="preserve"> </w:t>
      </w:r>
      <w:r>
        <w:t xml:space="preserve">Board of </w:t>
      </w:r>
      <w:r>
        <w:rPr>
          <w:spacing w:val="-2"/>
        </w:rPr>
        <w:t>Directors.</w:t>
      </w:r>
    </w:p>
    <w:p w14:paraId="3EE2F0C1" w14:textId="77777777" w:rsidR="00715D70" w:rsidRDefault="00D87ACB">
      <w:pPr>
        <w:pStyle w:val="Heading1"/>
        <w:spacing w:line="237" w:lineRule="auto"/>
        <w:ind w:left="2735" w:right="3158" w:firstLine="1526"/>
        <w:jc w:val="left"/>
      </w:pPr>
      <w:r>
        <w:t xml:space="preserve">ARTICLE VI </w:t>
      </w:r>
      <w:r>
        <w:rPr>
          <w:spacing w:val="-2"/>
        </w:rPr>
        <w:t>QUALIFICATIONS</w:t>
      </w:r>
      <w:r>
        <w:rPr>
          <w:spacing w:val="-8"/>
        </w:rPr>
        <w:t xml:space="preserve"> </w:t>
      </w:r>
      <w:r>
        <w:rPr>
          <w:spacing w:val="-2"/>
        </w:rPr>
        <w:t>FOR</w:t>
      </w:r>
      <w:r>
        <w:rPr>
          <w:spacing w:val="-3"/>
        </w:rPr>
        <w:t xml:space="preserve"> </w:t>
      </w:r>
      <w:r>
        <w:rPr>
          <w:spacing w:val="-2"/>
        </w:rPr>
        <w:t>MEMBERSHIP,</w:t>
      </w:r>
    </w:p>
    <w:p w14:paraId="233AF907" w14:textId="77777777" w:rsidR="00715D70" w:rsidRDefault="00715D70">
      <w:pPr>
        <w:pStyle w:val="BodyText"/>
        <w:spacing w:before="7"/>
        <w:rPr>
          <w:b/>
          <w:sz w:val="22"/>
        </w:rPr>
      </w:pPr>
    </w:p>
    <w:p w14:paraId="28703E03" w14:textId="77777777" w:rsidR="00715D70" w:rsidRDefault="00D87ACB">
      <w:pPr>
        <w:pStyle w:val="BodyText"/>
        <w:spacing w:line="235" w:lineRule="auto"/>
        <w:ind w:left="107" w:right="769" w:firstLine="8"/>
      </w:pPr>
      <w:r w:rsidRPr="00FC7B22">
        <w:rPr>
          <w:b/>
          <w:bCs/>
        </w:rPr>
        <w:t>SECTION 1</w:t>
      </w:r>
      <w:r>
        <w:t>.</w:t>
      </w:r>
      <w:r>
        <w:rPr>
          <w:spacing w:val="-15"/>
        </w:rPr>
        <w:t xml:space="preserve"> </w:t>
      </w:r>
      <w:r>
        <w:t>Membership</w:t>
      </w:r>
      <w:r>
        <w:rPr>
          <w:spacing w:val="23"/>
        </w:rPr>
        <w:t xml:space="preserve"> </w:t>
      </w:r>
      <w:r>
        <w:t>in the Association</w:t>
      </w:r>
      <w:r>
        <w:rPr>
          <w:spacing w:val="25"/>
        </w:rPr>
        <w:t xml:space="preserve"> </w:t>
      </w:r>
      <w:r>
        <w:t>is limited to owners of units in the Red</w:t>
      </w:r>
      <w:r>
        <w:rPr>
          <w:spacing w:val="-2"/>
        </w:rPr>
        <w:t xml:space="preserve"> </w:t>
      </w:r>
      <w:r w:rsidR="00CF42BB">
        <w:t xml:space="preserve">Cedar Lake </w:t>
      </w:r>
      <w:r>
        <w:t>commu</w:t>
      </w:r>
      <w:r w:rsidR="00CF42BB">
        <w:t>nity. A unit is defined as eithe</w:t>
      </w:r>
      <w:r>
        <w:t>r (</w:t>
      </w:r>
      <w:proofErr w:type="spellStart"/>
      <w:r>
        <w:t>i</w:t>
      </w:r>
      <w:proofErr w:type="spellEnd"/>
      <w:r>
        <w:t>)</w:t>
      </w:r>
      <w:r>
        <w:rPr>
          <w:spacing w:val="-6"/>
        </w:rPr>
        <w:t xml:space="preserve"> </w:t>
      </w:r>
      <w:r>
        <w:t>a lot with a</w:t>
      </w:r>
      <w:r>
        <w:rPr>
          <w:spacing w:val="-10"/>
        </w:rPr>
        <w:t xml:space="preserve"> </w:t>
      </w:r>
      <w:r>
        <w:t>structure, or (ii) any</w:t>
      </w:r>
      <w:r>
        <w:rPr>
          <w:spacing w:val="-3"/>
        </w:rPr>
        <w:t xml:space="preserve"> </w:t>
      </w:r>
      <w:r>
        <w:t>lot without a</w:t>
      </w:r>
      <w:r>
        <w:rPr>
          <w:spacing w:val="-2"/>
        </w:rPr>
        <w:t xml:space="preserve"> </w:t>
      </w:r>
      <w:r>
        <w:t>structure whose owner(s) or guests make use of the</w:t>
      </w:r>
      <w:r>
        <w:rPr>
          <w:spacing w:val="-1"/>
        </w:rPr>
        <w:t xml:space="preserve"> </w:t>
      </w:r>
      <w:r>
        <w:t>Association beaches, roads, and services and whose owner(s) does not</w:t>
      </w:r>
      <w:r>
        <w:rPr>
          <w:spacing w:val="-1"/>
        </w:rPr>
        <w:t xml:space="preserve"> </w:t>
      </w:r>
      <w:r>
        <w:t>also own a</w:t>
      </w:r>
      <w:r>
        <w:rPr>
          <w:spacing w:val="-3"/>
        </w:rPr>
        <w:t xml:space="preserve"> </w:t>
      </w:r>
      <w:r>
        <w:t>lot with</w:t>
      </w:r>
      <w:r>
        <w:rPr>
          <w:spacing w:val="-2"/>
        </w:rPr>
        <w:t xml:space="preserve"> </w:t>
      </w:r>
      <w:r>
        <w:t>a</w:t>
      </w:r>
      <w:r>
        <w:rPr>
          <w:spacing w:val="-14"/>
        </w:rPr>
        <w:t xml:space="preserve"> </w:t>
      </w:r>
      <w:r w:rsidR="005474D7">
        <w:t>structure</w:t>
      </w:r>
      <w:r>
        <w:t>, which lots were</w:t>
      </w:r>
      <w:r>
        <w:rPr>
          <w:spacing w:val="-5"/>
        </w:rPr>
        <w:t xml:space="preserve"> </w:t>
      </w:r>
      <w:r>
        <w:t>owned at</w:t>
      </w:r>
      <w:r>
        <w:rPr>
          <w:spacing w:val="-5"/>
        </w:rPr>
        <w:t xml:space="preserve"> </w:t>
      </w:r>
      <w:r>
        <w:t>some</w:t>
      </w:r>
      <w:r>
        <w:rPr>
          <w:spacing w:val="-2"/>
        </w:rPr>
        <w:t xml:space="preserve"> </w:t>
      </w:r>
      <w:r>
        <w:t>point by the</w:t>
      </w:r>
      <w:r>
        <w:rPr>
          <w:spacing w:val="-2"/>
        </w:rPr>
        <w:t xml:space="preserve"> </w:t>
      </w:r>
      <w:r>
        <w:t>Red Cedar</w:t>
      </w:r>
      <w:r>
        <w:rPr>
          <w:spacing w:val="-2"/>
        </w:rPr>
        <w:t xml:space="preserve"> </w:t>
      </w:r>
      <w:r>
        <w:t>Lake</w:t>
      </w:r>
      <w:r>
        <w:rPr>
          <w:spacing w:val="-2"/>
        </w:rPr>
        <w:t xml:space="preserve"> </w:t>
      </w:r>
      <w:r>
        <w:t>Land Development Corporation, and which are</w:t>
      </w:r>
      <w:r>
        <w:rPr>
          <w:spacing w:val="-6"/>
        </w:rPr>
        <w:t xml:space="preserve"> </w:t>
      </w:r>
      <w:r>
        <w:t>subject to restrictions and</w:t>
      </w:r>
      <w:r>
        <w:rPr>
          <w:spacing w:val="-2"/>
        </w:rPr>
        <w:t xml:space="preserve"> </w:t>
      </w:r>
      <w:r>
        <w:t>regulations recorded in the Lebanon Land Records at</w:t>
      </w:r>
      <w:r>
        <w:rPr>
          <w:spacing w:val="-2"/>
        </w:rPr>
        <w:t xml:space="preserve"> </w:t>
      </w:r>
      <w:r>
        <w:t xml:space="preserve">Volume 73, Pages 187 and 188, and Volume 124, Page </w:t>
      </w:r>
      <w:r>
        <w:rPr>
          <w:spacing w:val="-4"/>
        </w:rPr>
        <w:t>784.</w:t>
      </w:r>
    </w:p>
    <w:p w14:paraId="7507C2F7" w14:textId="77777777" w:rsidR="00715D70" w:rsidRDefault="00715D70">
      <w:pPr>
        <w:spacing w:line="235" w:lineRule="auto"/>
      </w:pPr>
    </w:p>
    <w:p w14:paraId="45CF81AE" w14:textId="77777777" w:rsidR="009A6787" w:rsidRDefault="009A6787">
      <w:pPr>
        <w:spacing w:line="235" w:lineRule="auto"/>
      </w:pPr>
    </w:p>
    <w:p w14:paraId="44AEC51B" w14:textId="77777777" w:rsidR="009A6787" w:rsidRDefault="009A6787">
      <w:pPr>
        <w:spacing w:line="235" w:lineRule="auto"/>
      </w:pPr>
    </w:p>
    <w:p w14:paraId="7FCC6EED" w14:textId="77777777" w:rsidR="009A6787" w:rsidRDefault="009A6787">
      <w:pPr>
        <w:spacing w:line="235" w:lineRule="auto"/>
      </w:pPr>
    </w:p>
    <w:p w14:paraId="60C87D4C" w14:textId="77777777" w:rsidR="009A6787" w:rsidRDefault="009A6787">
      <w:pPr>
        <w:spacing w:line="235" w:lineRule="auto"/>
      </w:pPr>
    </w:p>
    <w:p w14:paraId="067BA88D" w14:textId="77777777" w:rsidR="00622326" w:rsidRPr="00C2050D" w:rsidRDefault="00622326" w:rsidP="00622326">
      <w:pPr>
        <w:spacing w:line="235" w:lineRule="auto"/>
      </w:pPr>
      <w:r w:rsidRPr="00C2050D">
        <w:rPr>
          <w:b/>
          <w:bCs/>
        </w:rPr>
        <w:lastRenderedPageBreak/>
        <w:t>SECTION 2</w:t>
      </w:r>
      <w:r w:rsidRPr="00C2050D">
        <w:t>. INITIATION FEE</w:t>
      </w:r>
    </w:p>
    <w:p w14:paraId="50FDD7D4" w14:textId="77777777" w:rsidR="00622326" w:rsidRPr="00C2050D" w:rsidRDefault="00622326" w:rsidP="00622326">
      <w:pPr>
        <w:spacing w:line="235" w:lineRule="auto"/>
      </w:pPr>
    </w:p>
    <w:p w14:paraId="354DB91B" w14:textId="77777777" w:rsidR="00622326" w:rsidRPr="009D6B5F" w:rsidRDefault="00622326" w:rsidP="00622326">
      <w:r w:rsidRPr="00C2050D">
        <w:t xml:space="preserve">At the time of any purchase </w:t>
      </w:r>
      <w:r w:rsidR="00DD466B" w:rsidRPr="00C2050D">
        <w:t>or transfer except in the event of a transfer by devise or inheritance</w:t>
      </w:r>
      <w:r w:rsidR="00DD466B" w:rsidRPr="00C2050D">
        <w:rPr>
          <w:color w:val="1D2228"/>
          <w:shd w:val="clear" w:color="auto" w:fill="FFFFFF"/>
        </w:rPr>
        <w:t xml:space="preserve"> and a transfer between spouses or other immediate family</w:t>
      </w:r>
      <w:r w:rsidR="00DD466B" w:rsidRPr="00C2050D">
        <w:t xml:space="preserve"> members </w:t>
      </w:r>
      <w:r w:rsidRPr="00C2050D">
        <w:t>of any unit within Red Cedar Lake Property Owners Association, the purchaser shall pay to RCLPOA an Initiation Fee which shall be an amount equal to the Annual Common Interest Service Fee most recently established in accordance with Article VII, Section 1. This Initiation Fee is due and payable at the time of purchase and shall be in addition to the Annual Common Interest Fee due and payable as established in Article VII</w:t>
      </w:r>
      <w:proofErr w:type="gramStart"/>
      <w:r w:rsidRPr="00C2050D">
        <w:t>..</w:t>
      </w:r>
      <w:proofErr w:type="gramEnd"/>
      <w:r w:rsidRPr="00C2050D">
        <w:t xml:space="preserve"> If unpaid, the Initiation Fee shall become a lien on the purchaser’s property and shall continue until fully paid. </w:t>
      </w:r>
    </w:p>
    <w:p w14:paraId="01C31987" w14:textId="77777777" w:rsidR="009A6787" w:rsidRDefault="009A6787">
      <w:pPr>
        <w:spacing w:before="5"/>
        <w:ind w:left="1227" w:right="1780"/>
        <w:jc w:val="center"/>
        <w:rPr>
          <w:b/>
          <w:sz w:val="24"/>
        </w:rPr>
      </w:pPr>
      <w:r>
        <w:rPr>
          <w:b/>
          <w:sz w:val="24"/>
        </w:rPr>
        <w:br w:type="page"/>
      </w:r>
    </w:p>
    <w:p w14:paraId="34B705EB" w14:textId="77777777" w:rsidR="009D6B5F" w:rsidRPr="009D6B5F" w:rsidRDefault="009D6B5F" w:rsidP="009D6B5F">
      <w:pPr>
        <w:spacing w:before="69"/>
        <w:ind w:left="1227" w:right="1776"/>
        <w:jc w:val="center"/>
        <w:outlineLvl w:val="0"/>
        <w:rPr>
          <w:b/>
          <w:bCs/>
          <w:sz w:val="24"/>
          <w:szCs w:val="24"/>
        </w:rPr>
      </w:pPr>
      <w:r w:rsidRPr="009D6B5F">
        <w:rPr>
          <w:b/>
          <w:bCs/>
          <w:sz w:val="24"/>
          <w:szCs w:val="24"/>
        </w:rPr>
        <w:lastRenderedPageBreak/>
        <w:t xml:space="preserve">ARTICLE </w:t>
      </w:r>
      <w:r w:rsidRPr="009D6B5F">
        <w:rPr>
          <w:b/>
          <w:bCs/>
          <w:spacing w:val="-4"/>
          <w:sz w:val="24"/>
          <w:szCs w:val="24"/>
        </w:rPr>
        <w:t>VII</w:t>
      </w:r>
    </w:p>
    <w:p w14:paraId="6C6AD2DA" w14:textId="77777777" w:rsidR="00715D70" w:rsidRDefault="00D87ACB">
      <w:pPr>
        <w:spacing w:before="5"/>
        <w:ind w:left="1227" w:right="1780"/>
        <w:jc w:val="center"/>
        <w:rPr>
          <w:b/>
          <w:sz w:val="24"/>
        </w:rPr>
      </w:pPr>
      <w:r>
        <w:rPr>
          <w:b/>
          <w:sz w:val="24"/>
        </w:rPr>
        <w:t>ANNUAL</w:t>
      </w:r>
      <w:r>
        <w:rPr>
          <w:b/>
          <w:spacing w:val="-2"/>
          <w:sz w:val="24"/>
        </w:rPr>
        <w:t xml:space="preserve"> </w:t>
      </w:r>
      <w:r>
        <w:rPr>
          <w:b/>
          <w:sz w:val="24"/>
        </w:rPr>
        <w:t>COMMON</w:t>
      </w:r>
      <w:r>
        <w:rPr>
          <w:b/>
          <w:spacing w:val="3"/>
          <w:sz w:val="24"/>
        </w:rPr>
        <w:t xml:space="preserve"> </w:t>
      </w:r>
      <w:r>
        <w:rPr>
          <w:b/>
          <w:sz w:val="24"/>
        </w:rPr>
        <w:t>INTEREST</w:t>
      </w:r>
      <w:r>
        <w:rPr>
          <w:b/>
          <w:spacing w:val="5"/>
          <w:sz w:val="24"/>
        </w:rPr>
        <w:t xml:space="preserve"> </w:t>
      </w:r>
      <w:r>
        <w:rPr>
          <w:b/>
          <w:sz w:val="24"/>
        </w:rPr>
        <w:t>SERVICE</w:t>
      </w:r>
      <w:r>
        <w:rPr>
          <w:b/>
          <w:spacing w:val="2"/>
          <w:sz w:val="24"/>
        </w:rPr>
        <w:t xml:space="preserve"> </w:t>
      </w:r>
      <w:r>
        <w:rPr>
          <w:b/>
          <w:spacing w:val="-5"/>
          <w:sz w:val="24"/>
        </w:rPr>
        <w:t>FEE</w:t>
      </w:r>
    </w:p>
    <w:p w14:paraId="5927D4CD" w14:textId="77777777" w:rsidR="00715D70" w:rsidRDefault="00715D70">
      <w:pPr>
        <w:pStyle w:val="BodyText"/>
        <w:rPr>
          <w:b/>
          <w:sz w:val="26"/>
        </w:rPr>
      </w:pPr>
    </w:p>
    <w:p w14:paraId="681BB3FB" w14:textId="77777777" w:rsidR="00715D70" w:rsidRDefault="00715D70">
      <w:pPr>
        <w:pStyle w:val="BodyText"/>
        <w:spacing w:before="4"/>
        <w:rPr>
          <w:b/>
          <w:sz w:val="21"/>
        </w:rPr>
      </w:pPr>
    </w:p>
    <w:p w14:paraId="09D49986" w14:textId="77777777" w:rsidR="00715D70" w:rsidRPr="00CC5F91" w:rsidRDefault="00CC5F91">
      <w:pPr>
        <w:pStyle w:val="BodyText"/>
        <w:spacing w:before="5"/>
        <w:rPr>
          <w:sz w:val="22"/>
          <w:szCs w:val="22"/>
        </w:rPr>
      </w:pPr>
      <w:r w:rsidRPr="00C2050D">
        <w:rPr>
          <w:b/>
          <w:sz w:val="22"/>
          <w:szCs w:val="22"/>
        </w:rPr>
        <w:t xml:space="preserve">SECTION 1. </w:t>
      </w:r>
      <w:r w:rsidRPr="00C2050D">
        <w:rPr>
          <w:sz w:val="22"/>
          <w:szCs w:val="22"/>
        </w:rPr>
        <w:t>ANNUAL COMMON INTEREST SERVICE FEE. Each fiscal year, each unit shall be</w:t>
      </w:r>
      <w:r w:rsidRPr="00C2050D">
        <w:rPr>
          <w:spacing w:val="-3"/>
          <w:sz w:val="22"/>
          <w:szCs w:val="22"/>
        </w:rPr>
        <w:t xml:space="preserve"> </w:t>
      </w:r>
      <w:r w:rsidRPr="00C2050D">
        <w:rPr>
          <w:sz w:val="22"/>
          <w:szCs w:val="22"/>
        </w:rPr>
        <w:t>assessed an</w:t>
      </w:r>
      <w:r w:rsidRPr="00C2050D">
        <w:rPr>
          <w:spacing w:val="-6"/>
          <w:sz w:val="22"/>
          <w:szCs w:val="22"/>
        </w:rPr>
        <w:t xml:space="preserve"> </w:t>
      </w:r>
      <w:r w:rsidRPr="00C2050D">
        <w:rPr>
          <w:sz w:val="22"/>
          <w:szCs w:val="22"/>
        </w:rPr>
        <w:t>Annual Common Interest</w:t>
      </w:r>
      <w:r w:rsidRPr="00C2050D">
        <w:rPr>
          <w:spacing w:val="-1"/>
          <w:sz w:val="22"/>
          <w:szCs w:val="22"/>
        </w:rPr>
        <w:t xml:space="preserve"> </w:t>
      </w:r>
      <w:r w:rsidRPr="00C2050D">
        <w:rPr>
          <w:sz w:val="22"/>
          <w:szCs w:val="22"/>
        </w:rPr>
        <w:t>Service Fee.</w:t>
      </w:r>
      <w:r w:rsidRPr="00C2050D">
        <w:rPr>
          <w:spacing w:val="-8"/>
          <w:sz w:val="22"/>
          <w:szCs w:val="22"/>
        </w:rPr>
        <w:t xml:space="preserve"> </w:t>
      </w:r>
      <w:r w:rsidRPr="00C2050D">
        <w:rPr>
          <w:sz w:val="22"/>
          <w:szCs w:val="22"/>
        </w:rPr>
        <w:t>The</w:t>
      </w:r>
      <w:r w:rsidRPr="00C2050D">
        <w:rPr>
          <w:spacing w:val="-6"/>
          <w:sz w:val="22"/>
          <w:szCs w:val="22"/>
        </w:rPr>
        <w:t xml:space="preserve"> </w:t>
      </w:r>
      <w:r w:rsidRPr="00C2050D">
        <w:rPr>
          <w:sz w:val="22"/>
          <w:szCs w:val="22"/>
        </w:rPr>
        <w:t>amount of</w:t>
      </w:r>
      <w:r w:rsidRPr="00C2050D">
        <w:rPr>
          <w:spacing w:val="-3"/>
          <w:sz w:val="22"/>
          <w:szCs w:val="22"/>
        </w:rPr>
        <w:t xml:space="preserve"> </w:t>
      </w:r>
      <w:r w:rsidRPr="00C2050D">
        <w:rPr>
          <w:sz w:val="22"/>
          <w:szCs w:val="22"/>
        </w:rPr>
        <w:t>the</w:t>
      </w:r>
      <w:r w:rsidRPr="00C2050D">
        <w:rPr>
          <w:spacing w:val="-6"/>
          <w:sz w:val="22"/>
          <w:szCs w:val="22"/>
        </w:rPr>
        <w:t xml:space="preserve"> </w:t>
      </w:r>
      <w:r w:rsidRPr="00C2050D">
        <w:rPr>
          <w:sz w:val="22"/>
          <w:szCs w:val="22"/>
        </w:rPr>
        <w:t>Fee</w:t>
      </w:r>
      <w:r w:rsidRPr="00C2050D">
        <w:rPr>
          <w:spacing w:val="-5"/>
          <w:sz w:val="22"/>
          <w:szCs w:val="22"/>
        </w:rPr>
        <w:t xml:space="preserve"> </w:t>
      </w:r>
      <w:r w:rsidRPr="00C2050D">
        <w:rPr>
          <w:sz w:val="22"/>
          <w:szCs w:val="22"/>
        </w:rPr>
        <w:t>shall be</w:t>
      </w:r>
      <w:r w:rsidRPr="00C2050D">
        <w:rPr>
          <w:spacing w:val="-9"/>
          <w:sz w:val="22"/>
          <w:szCs w:val="22"/>
        </w:rPr>
        <w:t xml:space="preserve"> </w:t>
      </w:r>
      <w:r w:rsidRPr="00C2050D">
        <w:rPr>
          <w:sz w:val="22"/>
          <w:szCs w:val="22"/>
        </w:rPr>
        <w:t>proposed by the</w:t>
      </w:r>
      <w:r w:rsidRPr="00C2050D">
        <w:rPr>
          <w:spacing w:val="-2"/>
          <w:sz w:val="22"/>
          <w:szCs w:val="22"/>
        </w:rPr>
        <w:t xml:space="preserve"> </w:t>
      </w:r>
      <w:r w:rsidRPr="00C2050D">
        <w:rPr>
          <w:sz w:val="22"/>
          <w:szCs w:val="22"/>
        </w:rPr>
        <w:t>Board of</w:t>
      </w:r>
      <w:r w:rsidRPr="00C2050D">
        <w:rPr>
          <w:spacing w:val="-1"/>
          <w:sz w:val="22"/>
          <w:szCs w:val="22"/>
        </w:rPr>
        <w:t xml:space="preserve"> </w:t>
      </w:r>
      <w:r w:rsidRPr="00C2050D">
        <w:rPr>
          <w:sz w:val="22"/>
          <w:szCs w:val="22"/>
        </w:rPr>
        <w:t>Directors and</w:t>
      </w:r>
      <w:r w:rsidRPr="00C2050D">
        <w:rPr>
          <w:spacing w:val="-3"/>
          <w:sz w:val="22"/>
          <w:szCs w:val="22"/>
        </w:rPr>
        <w:t xml:space="preserve"> provided to the members at the time the proposed annual budget summary is provided to</w:t>
      </w:r>
      <w:r w:rsidRPr="00C2050D">
        <w:rPr>
          <w:sz w:val="22"/>
          <w:szCs w:val="22"/>
        </w:rPr>
        <w:t xml:space="preserve"> the</w:t>
      </w:r>
      <w:r w:rsidRPr="00C2050D">
        <w:rPr>
          <w:spacing w:val="-6"/>
          <w:sz w:val="22"/>
          <w:szCs w:val="22"/>
        </w:rPr>
        <w:t xml:space="preserve"> </w:t>
      </w:r>
      <w:r w:rsidRPr="00C2050D">
        <w:rPr>
          <w:sz w:val="22"/>
          <w:szCs w:val="22"/>
        </w:rPr>
        <w:t>membership in accordance with Article VIII, Section 3. If the annual budget is approved or deemed approved following a vote by the membership the Fee shall be set at the value proposed by the Board.</w:t>
      </w:r>
      <w:r w:rsidRPr="00C2050D">
        <w:rPr>
          <w:spacing w:val="73"/>
          <w:sz w:val="22"/>
          <w:szCs w:val="22"/>
        </w:rPr>
        <w:t xml:space="preserve"> </w:t>
      </w:r>
      <w:r w:rsidRPr="00C2050D">
        <w:rPr>
          <w:sz w:val="22"/>
          <w:szCs w:val="22"/>
        </w:rPr>
        <w:t xml:space="preserve"> If the annual budget is rejected by vote of the membership the last Fee amount shall continue</w:t>
      </w:r>
      <w:r w:rsidRPr="00C2050D">
        <w:rPr>
          <w:spacing w:val="31"/>
          <w:sz w:val="22"/>
          <w:szCs w:val="22"/>
        </w:rPr>
        <w:t xml:space="preserve"> </w:t>
      </w:r>
      <w:r w:rsidRPr="00C2050D">
        <w:rPr>
          <w:sz w:val="22"/>
          <w:szCs w:val="22"/>
        </w:rPr>
        <w:t>in effect in subsequent annual years until a new budget is approved</w:t>
      </w:r>
    </w:p>
    <w:p w14:paraId="3C126E64" w14:textId="77777777" w:rsidR="00CC5F91" w:rsidRDefault="00CC5F91">
      <w:pPr>
        <w:pStyle w:val="BodyText"/>
        <w:spacing w:before="5"/>
      </w:pPr>
    </w:p>
    <w:p w14:paraId="2A21BB76" w14:textId="77777777" w:rsidR="00715D70" w:rsidRDefault="00D87ACB">
      <w:pPr>
        <w:pStyle w:val="BodyText"/>
        <w:spacing w:line="237" w:lineRule="auto"/>
        <w:ind w:left="122" w:right="718" w:firstLine="3"/>
      </w:pPr>
      <w:r>
        <w:rPr>
          <w:b/>
        </w:rPr>
        <w:t>SECTION</w:t>
      </w:r>
      <w:r w:rsidRPr="00FC7B22">
        <w:rPr>
          <w:b/>
          <w:bCs/>
        </w:rPr>
        <w:t xml:space="preserve"> 2</w:t>
      </w:r>
      <w:r>
        <w:t>.</w:t>
      </w:r>
      <w:r>
        <w:rPr>
          <w:spacing w:val="-9"/>
        </w:rPr>
        <w:t xml:space="preserve"> </w:t>
      </w:r>
      <w:r>
        <w:t>SPECIAL ASSESSMENT. The</w:t>
      </w:r>
      <w:r>
        <w:rPr>
          <w:spacing w:val="-5"/>
        </w:rPr>
        <w:t xml:space="preserve"> </w:t>
      </w:r>
      <w:r>
        <w:t>Board of</w:t>
      </w:r>
      <w:r>
        <w:rPr>
          <w:spacing w:val="-13"/>
        </w:rPr>
        <w:t xml:space="preserve"> </w:t>
      </w:r>
      <w:r>
        <w:t>Directors</w:t>
      </w:r>
      <w:r>
        <w:rPr>
          <w:spacing w:val="-1"/>
        </w:rPr>
        <w:t xml:space="preserve"> </w:t>
      </w:r>
      <w:r>
        <w:t>may</w:t>
      </w:r>
      <w:r>
        <w:rPr>
          <w:spacing w:val="-3"/>
        </w:rPr>
        <w:t xml:space="preserve"> </w:t>
      </w:r>
      <w:r>
        <w:t>levy</w:t>
      </w:r>
      <w:r>
        <w:rPr>
          <w:spacing w:val="-8"/>
        </w:rPr>
        <w:t xml:space="preserve"> </w:t>
      </w:r>
      <w:r>
        <w:t>such</w:t>
      </w:r>
      <w:r>
        <w:rPr>
          <w:spacing w:val="-6"/>
        </w:rPr>
        <w:t xml:space="preserve"> </w:t>
      </w:r>
      <w:r>
        <w:t>special assessments as to each unit as the Board deems necessary</w:t>
      </w:r>
      <w:r>
        <w:rPr>
          <w:spacing w:val="16"/>
        </w:rPr>
        <w:t xml:space="preserve"> </w:t>
      </w:r>
      <w:r>
        <w:t>or desirable to carry out the purposes</w:t>
      </w:r>
      <w:r>
        <w:rPr>
          <w:spacing w:val="21"/>
        </w:rPr>
        <w:t xml:space="preserve"> </w:t>
      </w:r>
      <w:r>
        <w:t>or</w:t>
      </w:r>
      <w:r>
        <w:rPr>
          <w:spacing w:val="-1"/>
        </w:rPr>
        <w:t xml:space="preserve"> </w:t>
      </w:r>
      <w:r>
        <w:t>requirements of the Association; provided, however, that no such special assessment shall</w:t>
      </w:r>
      <w:r>
        <w:rPr>
          <w:spacing w:val="-1"/>
        </w:rPr>
        <w:t xml:space="preserve"> </w:t>
      </w:r>
      <w:r>
        <w:t>become effective until approved by</w:t>
      </w:r>
      <w:r>
        <w:rPr>
          <w:spacing w:val="-1"/>
        </w:rPr>
        <w:t xml:space="preserve"> </w:t>
      </w:r>
      <w:r>
        <w:t>a</w:t>
      </w:r>
      <w:r>
        <w:rPr>
          <w:spacing w:val="-10"/>
        </w:rPr>
        <w:t xml:space="preserve"> </w:t>
      </w:r>
      <w:r>
        <w:t>majority</w:t>
      </w:r>
      <w:r>
        <w:rPr>
          <w:spacing w:val="-1"/>
        </w:rPr>
        <w:t xml:space="preserve"> </w:t>
      </w:r>
      <w:r>
        <w:t>of</w:t>
      </w:r>
      <w:r>
        <w:rPr>
          <w:spacing w:val="-4"/>
        </w:rPr>
        <w:t xml:space="preserve"> </w:t>
      </w:r>
      <w:r>
        <w:t>the</w:t>
      </w:r>
      <w:r>
        <w:rPr>
          <w:spacing w:val="-1"/>
        </w:rPr>
        <w:t xml:space="preserve"> </w:t>
      </w:r>
      <w:r>
        <w:t>members present in</w:t>
      </w:r>
      <w:r>
        <w:rPr>
          <w:spacing w:val="-6"/>
        </w:rPr>
        <w:t xml:space="preserve"> </w:t>
      </w:r>
      <w:r>
        <w:t>person</w:t>
      </w:r>
      <w:r w:rsidR="00EE5950">
        <w:t>,</w:t>
      </w:r>
      <w:r w:rsidR="000A3AE6">
        <w:t xml:space="preserve"> </w:t>
      </w:r>
      <w:r w:rsidR="00EE5950">
        <w:t>by ballot</w:t>
      </w:r>
      <w:r>
        <w:t xml:space="preserve"> or</w:t>
      </w:r>
      <w:r>
        <w:rPr>
          <w:spacing w:val="-4"/>
        </w:rPr>
        <w:t xml:space="preserve"> </w:t>
      </w:r>
      <w:r>
        <w:t xml:space="preserve">by </w:t>
      </w:r>
      <w:r w:rsidR="00EE5950">
        <w:t xml:space="preserve">directed or undirected </w:t>
      </w:r>
      <w:r>
        <w:t>proxy at any meeting duly called</w:t>
      </w:r>
      <w:r>
        <w:rPr>
          <w:spacing w:val="-1"/>
        </w:rPr>
        <w:t xml:space="preserve"> </w:t>
      </w:r>
      <w:r>
        <w:t>and for which notice of the special assessment was given.</w:t>
      </w:r>
    </w:p>
    <w:p w14:paraId="6B215C21" w14:textId="77777777" w:rsidR="00715D70" w:rsidRDefault="00715D70">
      <w:pPr>
        <w:pStyle w:val="BodyText"/>
        <w:spacing w:before="9"/>
        <w:rPr>
          <w:sz w:val="23"/>
        </w:rPr>
      </w:pPr>
    </w:p>
    <w:p w14:paraId="79D85C04" w14:textId="77777777" w:rsidR="00715D70" w:rsidRDefault="00D87ACB">
      <w:pPr>
        <w:pStyle w:val="BodyText"/>
        <w:spacing w:line="275" w:lineRule="exact"/>
        <w:ind w:left="133"/>
      </w:pPr>
      <w:r>
        <w:rPr>
          <w:b/>
        </w:rPr>
        <w:t>SECTION</w:t>
      </w:r>
      <w:r>
        <w:rPr>
          <w:b/>
          <w:spacing w:val="4"/>
        </w:rPr>
        <w:t xml:space="preserve"> </w:t>
      </w:r>
      <w:r>
        <w:rPr>
          <w:b/>
        </w:rPr>
        <w:t>3.</w:t>
      </w:r>
      <w:r>
        <w:rPr>
          <w:b/>
          <w:spacing w:val="-10"/>
        </w:rPr>
        <w:t xml:space="preserve"> </w:t>
      </w:r>
      <w:r>
        <w:t>PAYMENT</w:t>
      </w:r>
      <w:r>
        <w:rPr>
          <w:spacing w:val="9"/>
        </w:rPr>
        <w:t xml:space="preserve"> </w:t>
      </w:r>
      <w:r>
        <w:t>OF</w:t>
      </w:r>
      <w:r>
        <w:rPr>
          <w:spacing w:val="-12"/>
        </w:rPr>
        <w:t xml:space="preserve"> </w:t>
      </w:r>
      <w:r>
        <w:t>COMMON</w:t>
      </w:r>
      <w:r>
        <w:rPr>
          <w:spacing w:val="-1"/>
        </w:rPr>
        <w:t xml:space="preserve"> </w:t>
      </w:r>
      <w:r>
        <w:t>INTEREST</w:t>
      </w:r>
      <w:r>
        <w:rPr>
          <w:spacing w:val="1"/>
        </w:rPr>
        <w:t xml:space="preserve"> </w:t>
      </w:r>
      <w:r>
        <w:t>SERVICE</w:t>
      </w:r>
      <w:r>
        <w:rPr>
          <w:spacing w:val="1"/>
        </w:rPr>
        <w:t xml:space="preserve"> </w:t>
      </w:r>
      <w:r>
        <w:t>FEE</w:t>
      </w:r>
      <w:r>
        <w:rPr>
          <w:spacing w:val="-7"/>
        </w:rPr>
        <w:t xml:space="preserve"> </w:t>
      </w:r>
      <w:r>
        <w:t>AND</w:t>
      </w:r>
      <w:r>
        <w:rPr>
          <w:spacing w:val="-1"/>
        </w:rPr>
        <w:t xml:space="preserve"> </w:t>
      </w:r>
      <w:r>
        <w:t>ASSESSMENTS.</w:t>
      </w:r>
      <w:r>
        <w:rPr>
          <w:spacing w:val="9"/>
        </w:rPr>
        <w:t xml:space="preserve"> </w:t>
      </w:r>
      <w:r>
        <w:rPr>
          <w:spacing w:val="-5"/>
        </w:rPr>
        <w:t>The</w:t>
      </w:r>
    </w:p>
    <w:p w14:paraId="7C4EF35F" w14:textId="4192E224" w:rsidR="00E23DEC" w:rsidRDefault="00D87ACB">
      <w:pPr>
        <w:pStyle w:val="BodyText"/>
        <w:spacing w:before="1" w:line="237" w:lineRule="auto"/>
        <w:ind w:left="126" w:right="704" w:firstLine="2"/>
      </w:pPr>
      <w:r>
        <w:t>Annual Common Interest Service Fee</w:t>
      </w:r>
      <w:r w:rsidR="002F1F48">
        <w:t xml:space="preserve"> (ACISF)</w:t>
      </w:r>
      <w:r>
        <w:t xml:space="preserve"> is</w:t>
      </w:r>
      <w:r>
        <w:rPr>
          <w:spacing w:val="-4"/>
        </w:rPr>
        <w:t xml:space="preserve"> </w:t>
      </w:r>
      <w:r>
        <w:t xml:space="preserve">due and payable to the Treasurer of the Association </w:t>
      </w:r>
      <w:r w:rsidR="00C74900">
        <w:t>on or before April</w:t>
      </w:r>
      <w:r>
        <w:t xml:space="preserve"> 15th.</w:t>
      </w:r>
      <w:r w:rsidR="00C74900">
        <w:t xml:space="preserve"> A notification of service fees due will be sent electronically by February 15</w:t>
      </w:r>
      <w:r w:rsidR="00C74900" w:rsidRPr="000A3AE6">
        <w:rPr>
          <w:vertAlign w:val="superscript"/>
        </w:rPr>
        <w:t>th</w:t>
      </w:r>
      <w:r w:rsidR="00C74900">
        <w:t xml:space="preserve">. </w:t>
      </w:r>
      <w:r>
        <w:t xml:space="preserve">  </w:t>
      </w:r>
      <w:r w:rsidR="002F1F48">
        <w:t xml:space="preserve">Members </w:t>
      </w:r>
      <w:r w:rsidR="00E23DEC">
        <w:t>are encouraged to pay the total service fee by April 15</w:t>
      </w:r>
      <w:r w:rsidR="00E23DEC" w:rsidRPr="000A3AE6">
        <w:rPr>
          <w:vertAlign w:val="superscript"/>
        </w:rPr>
        <w:t>th</w:t>
      </w:r>
      <w:r w:rsidR="00E23DEC">
        <w:t xml:space="preserve"> but will </w:t>
      </w:r>
      <w:r w:rsidR="002F1F48">
        <w:t xml:space="preserve">have an </w:t>
      </w:r>
      <w:r w:rsidR="00797BB4">
        <w:t xml:space="preserve">option to pay ½ the </w:t>
      </w:r>
      <w:r w:rsidR="002F1F48">
        <w:t>service fee on April 15th</w:t>
      </w:r>
      <w:r w:rsidR="00797BB4">
        <w:t xml:space="preserve"> and ½ the </w:t>
      </w:r>
      <w:r w:rsidR="002F1F48">
        <w:t>service fee on August</w:t>
      </w:r>
      <w:r w:rsidR="00797BB4">
        <w:t xml:space="preserve"> 15</w:t>
      </w:r>
      <w:r w:rsidR="00797BB4" w:rsidRPr="000A3AE6">
        <w:rPr>
          <w:vertAlign w:val="superscript"/>
        </w:rPr>
        <w:t>th</w:t>
      </w:r>
      <w:r w:rsidR="00797BB4">
        <w:t>.</w:t>
      </w:r>
      <w:r w:rsidR="002F1F48">
        <w:t xml:space="preserve"> </w:t>
      </w:r>
      <w:r w:rsidR="00E23DEC">
        <w:t>An electronic notification of August 15</w:t>
      </w:r>
      <w:r w:rsidR="00E23DEC" w:rsidRPr="000A3AE6">
        <w:rPr>
          <w:vertAlign w:val="superscript"/>
        </w:rPr>
        <w:t>th</w:t>
      </w:r>
      <w:r w:rsidR="00E23DEC">
        <w:t xml:space="preserve"> payment will be sent to members by August 1</w:t>
      </w:r>
      <w:r w:rsidR="00E23DEC" w:rsidRPr="000A3AE6">
        <w:rPr>
          <w:vertAlign w:val="superscript"/>
        </w:rPr>
        <w:t>st</w:t>
      </w:r>
      <w:r w:rsidR="00E23DEC">
        <w:t xml:space="preserve">. </w:t>
      </w:r>
      <w:r w:rsidR="002F1F48">
        <w:t xml:space="preserve">A </w:t>
      </w:r>
      <w:r w:rsidR="00E23DEC">
        <w:t xml:space="preserve">fifteen (15) percent </w:t>
      </w:r>
      <w:r w:rsidR="002F1F48">
        <w:t>late</w:t>
      </w:r>
      <w:r w:rsidR="00E23DEC">
        <w:t xml:space="preserve"> fee per year will be added to any payment received past the due date.</w:t>
      </w:r>
      <w:r w:rsidR="002F1F48">
        <w:t xml:space="preserve"> </w:t>
      </w:r>
    </w:p>
    <w:p w14:paraId="7BDB6F55" w14:textId="77777777" w:rsidR="00715D70" w:rsidRDefault="00797BB4">
      <w:pPr>
        <w:pStyle w:val="BodyText"/>
        <w:spacing w:before="1" w:line="237" w:lineRule="auto"/>
        <w:ind w:left="126" w:right="704" w:firstLine="2"/>
      </w:pPr>
      <w:r>
        <w:t xml:space="preserve"> </w:t>
      </w:r>
      <w:r w:rsidR="00664A2C">
        <w:tab/>
      </w:r>
      <w:r w:rsidR="000A3AE6">
        <w:t>S</w:t>
      </w:r>
      <w:r w:rsidR="00D87ACB">
        <w:t>pecial Assessments are due and payable within sixty (60) days of</w:t>
      </w:r>
      <w:r w:rsidR="00D87ACB">
        <w:rPr>
          <w:spacing w:val="-7"/>
        </w:rPr>
        <w:t xml:space="preserve"> </w:t>
      </w:r>
      <w:r w:rsidR="00D87ACB">
        <w:t>the</w:t>
      </w:r>
      <w:r w:rsidR="00D87ACB">
        <w:rPr>
          <w:spacing w:val="-8"/>
        </w:rPr>
        <w:t xml:space="preserve"> </w:t>
      </w:r>
      <w:r w:rsidR="00D87ACB">
        <w:t>due</w:t>
      </w:r>
      <w:r w:rsidR="00D87ACB">
        <w:rPr>
          <w:spacing w:val="-1"/>
        </w:rPr>
        <w:t xml:space="preserve"> </w:t>
      </w:r>
      <w:r w:rsidR="00D87ACB">
        <w:t>date.</w:t>
      </w:r>
      <w:r w:rsidR="00D87ACB">
        <w:rPr>
          <w:spacing w:val="-1"/>
        </w:rPr>
        <w:t xml:space="preserve"> </w:t>
      </w:r>
      <w:r w:rsidR="00D87ACB">
        <w:t>Any</w:t>
      </w:r>
      <w:r w:rsidR="00D87ACB">
        <w:rPr>
          <w:spacing w:val="-6"/>
        </w:rPr>
        <w:t xml:space="preserve"> </w:t>
      </w:r>
      <w:r w:rsidR="00D87ACB">
        <w:t>Special Assessments unpaid after</w:t>
      </w:r>
      <w:r w:rsidR="00D87ACB">
        <w:rPr>
          <w:spacing w:val="-8"/>
        </w:rPr>
        <w:t xml:space="preserve"> </w:t>
      </w:r>
      <w:r w:rsidR="00D87ACB">
        <w:t>sixty</w:t>
      </w:r>
      <w:r w:rsidR="00D87ACB">
        <w:rPr>
          <w:spacing w:val="-2"/>
        </w:rPr>
        <w:t xml:space="preserve"> </w:t>
      </w:r>
      <w:r w:rsidR="00D87ACB">
        <w:t>(60)</w:t>
      </w:r>
      <w:r w:rsidR="00D87ACB">
        <w:rPr>
          <w:spacing w:val="-1"/>
        </w:rPr>
        <w:t xml:space="preserve"> </w:t>
      </w:r>
      <w:r w:rsidR="00D87ACB">
        <w:t>days from the due date shall have a</w:t>
      </w:r>
      <w:r w:rsidR="00D87ACB">
        <w:rPr>
          <w:spacing w:val="-7"/>
        </w:rPr>
        <w:t xml:space="preserve"> </w:t>
      </w:r>
      <w:r w:rsidR="00D9426A">
        <w:t xml:space="preserve">fifteen </w:t>
      </w:r>
      <w:r w:rsidR="00D87ACB">
        <w:t>(15) percent surcharge per year added</w:t>
      </w:r>
      <w:r w:rsidR="00D87ACB">
        <w:rPr>
          <w:spacing w:val="28"/>
        </w:rPr>
        <w:t xml:space="preserve"> </w:t>
      </w:r>
      <w:r w:rsidR="00D87ACB">
        <w:t>to them. Paym</w:t>
      </w:r>
      <w:r w:rsidR="00D9426A">
        <w:t>ents received shall be credited</w:t>
      </w:r>
      <w:r w:rsidR="00D87ACB">
        <w:t xml:space="preserve"> to</w:t>
      </w:r>
      <w:r w:rsidR="00D87ACB">
        <w:rPr>
          <w:spacing w:val="-4"/>
        </w:rPr>
        <w:t xml:space="preserve"> </w:t>
      </w:r>
      <w:r w:rsidR="00D87ACB">
        <w:t xml:space="preserve">past obligations before any </w:t>
      </w:r>
      <w:r w:rsidR="00D9426A">
        <w:t xml:space="preserve">current fees. The RED CEDAR LAKE </w:t>
      </w:r>
      <w:r w:rsidR="00D87ACB">
        <w:t>PROPERTY OWNERS ASSOCIATION shall have the right to hire a</w:t>
      </w:r>
      <w:r w:rsidR="00D87ACB">
        <w:rPr>
          <w:spacing w:val="-3"/>
        </w:rPr>
        <w:t xml:space="preserve"> </w:t>
      </w:r>
      <w:r w:rsidR="00D87ACB">
        <w:t>lawyer to collect unpaid Service Fees and/or Assessments, and to place liens on property for</w:t>
      </w:r>
      <w:r w:rsidR="00D87ACB">
        <w:rPr>
          <w:spacing w:val="-1"/>
        </w:rPr>
        <w:t xml:space="preserve"> </w:t>
      </w:r>
      <w:r w:rsidR="00D87ACB">
        <w:t>said unpaid fees and/or assessments. The property owner shall be responsible for all attorney fees and related costs of collecting the outstanding balance includin</w:t>
      </w:r>
      <w:r w:rsidR="00D9426A">
        <w:t xml:space="preserve">g interest at one and one-half </w:t>
      </w:r>
      <w:r w:rsidR="00D87ACB">
        <w:t>(1</w:t>
      </w:r>
      <w:r w:rsidR="00D9426A">
        <w:t xml:space="preserve"> 1/2</w:t>
      </w:r>
      <w:r w:rsidR="00D87ACB">
        <w:t>)</w:t>
      </w:r>
      <w:r w:rsidR="00D87ACB">
        <w:rPr>
          <w:spacing w:val="80"/>
        </w:rPr>
        <w:t xml:space="preserve"> </w:t>
      </w:r>
      <w:r w:rsidR="00D87ACB">
        <w:t>percent per month.</w:t>
      </w:r>
    </w:p>
    <w:p w14:paraId="2C4AF868" w14:textId="77777777" w:rsidR="00715D70" w:rsidRDefault="00D87ACB">
      <w:pPr>
        <w:pStyle w:val="BodyText"/>
        <w:spacing w:before="2" w:line="244" w:lineRule="auto"/>
        <w:ind w:left="139" w:right="704" w:hanging="5"/>
      </w:pPr>
      <w:r>
        <w:t>No</w:t>
      </w:r>
      <w:r>
        <w:rPr>
          <w:spacing w:val="-2"/>
        </w:rPr>
        <w:t xml:space="preserve"> </w:t>
      </w:r>
      <w:r>
        <w:t>property owner</w:t>
      </w:r>
      <w:r>
        <w:rPr>
          <w:spacing w:val="-5"/>
        </w:rPr>
        <w:t xml:space="preserve"> </w:t>
      </w:r>
      <w:r>
        <w:t>may</w:t>
      </w:r>
      <w:r>
        <w:rPr>
          <w:spacing w:val="-8"/>
        </w:rPr>
        <w:t xml:space="preserve"> </w:t>
      </w:r>
      <w:r>
        <w:t>waive or</w:t>
      </w:r>
      <w:r>
        <w:rPr>
          <w:spacing w:val="-10"/>
        </w:rPr>
        <w:t xml:space="preserve"> </w:t>
      </w:r>
      <w:r>
        <w:t>otherwise escape liability</w:t>
      </w:r>
      <w:r>
        <w:rPr>
          <w:spacing w:val="-5"/>
        </w:rPr>
        <w:t xml:space="preserve"> </w:t>
      </w:r>
      <w:r>
        <w:t>for</w:t>
      </w:r>
      <w:r>
        <w:rPr>
          <w:spacing w:val="-3"/>
        </w:rPr>
        <w:t xml:space="preserve"> </w:t>
      </w:r>
      <w:r>
        <w:t>nonuse or</w:t>
      </w:r>
      <w:r>
        <w:rPr>
          <w:spacing w:val="-10"/>
        </w:rPr>
        <w:t xml:space="preserve"> </w:t>
      </w:r>
      <w:r>
        <w:t>abandonment</w:t>
      </w:r>
      <w:r>
        <w:rPr>
          <w:spacing w:val="19"/>
        </w:rPr>
        <w:t xml:space="preserve"> </w:t>
      </w:r>
      <w:r>
        <w:t>of</w:t>
      </w:r>
      <w:r>
        <w:rPr>
          <w:spacing w:val="-4"/>
        </w:rPr>
        <w:t xml:space="preserve"> </w:t>
      </w:r>
      <w:r>
        <w:t xml:space="preserve">his/her </w:t>
      </w:r>
      <w:r>
        <w:rPr>
          <w:spacing w:val="-2"/>
        </w:rPr>
        <w:t>property.</w:t>
      </w:r>
    </w:p>
    <w:p w14:paraId="5328703E" w14:textId="77777777" w:rsidR="00715D70" w:rsidRDefault="00715D70">
      <w:pPr>
        <w:pStyle w:val="BodyText"/>
        <w:spacing w:before="9"/>
        <w:rPr>
          <w:sz w:val="21"/>
        </w:rPr>
      </w:pPr>
    </w:p>
    <w:p w14:paraId="5166D8C8" w14:textId="77777777" w:rsidR="00715D70" w:rsidRDefault="00D87ACB">
      <w:pPr>
        <w:pStyle w:val="Heading1"/>
        <w:spacing w:line="244" w:lineRule="auto"/>
        <w:ind w:left="3830" w:right="4338"/>
      </w:pPr>
      <w:r>
        <w:t>ARTICLE</w:t>
      </w:r>
      <w:r>
        <w:rPr>
          <w:spacing w:val="-10"/>
        </w:rPr>
        <w:t xml:space="preserve"> </w:t>
      </w:r>
      <w:r>
        <w:t>VIII FISCAL</w:t>
      </w:r>
      <w:r>
        <w:rPr>
          <w:spacing w:val="-5"/>
        </w:rPr>
        <w:t xml:space="preserve"> </w:t>
      </w:r>
      <w:r>
        <w:rPr>
          <w:spacing w:val="-4"/>
        </w:rPr>
        <w:t>YEAR</w:t>
      </w:r>
    </w:p>
    <w:p w14:paraId="71975DD3" w14:textId="77777777" w:rsidR="00715D70" w:rsidRDefault="00715D70">
      <w:pPr>
        <w:pStyle w:val="BodyText"/>
        <w:rPr>
          <w:b/>
          <w:sz w:val="23"/>
        </w:rPr>
      </w:pPr>
    </w:p>
    <w:p w14:paraId="56F75A71" w14:textId="77777777" w:rsidR="00715D70" w:rsidRDefault="00D87ACB">
      <w:pPr>
        <w:pStyle w:val="BodyText"/>
        <w:spacing w:line="244" w:lineRule="auto"/>
        <w:ind w:left="144" w:right="704" w:hanging="5"/>
      </w:pPr>
      <w:r>
        <w:rPr>
          <w:b/>
        </w:rPr>
        <w:t>SECTION 1.</w:t>
      </w:r>
      <w:r>
        <w:rPr>
          <w:b/>
          <w:spacing w:val="-6"/>
        </w:rPr>
        <w:t xml:space="preserve"> </w:t>
      </w:r>
      <w:r>
        <w:t>The</w:t>
      </w:r>
      <w:r>
        <w:rPr>
          <w:spacing w:val="-7"/>
        </w:rPr>
        <w:t xml:space="preserve"> </w:t>
      </w:r>
      <w:r>
        <w:t>fiscal year of the</w:t>
      </w:r>
      <w:r>
        <w:rPr>
          <w:spacing w:val="-2"/>
        </w:rPr>
        <w:t xml:space="preserve"> </w:t>
      </w:r>
      <w:r>
        <w:t>Corporation</w:t>
      </w:r>
      <w:r>
        <w:rPr>
          <w:spacing w:val="15"/>
        </w:rPr>
        <w:t xml:space="preserve"> </w:t>
      </w:r>
      <w:r>
        <w:t>shall commence on the</w:t>
      </w:r>
      <w:r>
        <w:rPr>
          <w:spacing w:val="-8"/>
        </w:rPr>
        <w:t xml:space="preserve"> </w:t>
      </w:r>
      <w:r>
        <w:t>first</w:t>
      </w:r>
      <w:r>
        <w:rPr>
          <w:spacing w:val="-7"/>
        </w:rPr>
        <w:t xml:space="preserve"> </w:t>
      </w:r>
      <w:r>
        <w:t>day</w:t>
      </w:r>
      <w:r>
        <w:rPr>
          <w:spacing w:val="-2"/>
        </w:rPr>
        <w:t xml:space="preserve"> </w:t>
      </w:r>
      <w:r>
        <w:t>of</w:t>
      </w:r>
      <w:r>
        <w:rPr>
          <w:spacing w:val="-6"/>
        </w:rPr>
        <w:t xml:space="preserve"> </w:t>
      </w:r>
      <w:r>
        <w:t>January and</w:t>
      </w:r>
      <w:r>
        <w:rPr>
          <w:spacing w:val="-2"/>
        </w:rPr>
        <w:t xml:space="preserve"> </w:t>
      </w:r>
      <w:r>
        <w:t>end on the 31st day of December in each year.</w:t>
      </w:r>
    </w:p>
    <w:p w14:paraId="6A558561" w14:textId="77777777" w:rsidR="00715D70" w:rsidRDefault="00715D70">
      <w:pPr>
        <w:pStyle w:val="BodyText"/>
        <w:spacing w:before="1"/>
        <w:rPr>
          <w:sz w:val="23"/>
        </w:rPr>
      </w:pPr>
    </w:p>
    <w:p w14:paraId="6DEABC64" w14:textId="77777777" w:rsidR="00715D70" w:rsidRDefault="00D87ACB">
      <w:pPr>
        <w:pStyle w:val="BodyText"/>
        <w:spacing w:line="271" w:lineRule="exact"/>
        <w:ind w:left="147"/>
      </w:pPr>
      <w:r>
        <w:rPr>
          <w:b/>
        </w:rPr>
        <w:t>SECTION</w:t>
      </w:r>
      <w:r>
        <w:rPr>
          <w:b/>
          <w:spacing w:val="5"/>
        </w:rPr>
        <w:t xml:space="preserve"> </w:t>
      </w:r>
      <w:r>
        <w:rPr>
          <w:b/>
        </w:rPr>
        <w:t>2.</w:t>
      </w:r>
      <w:r>
        <w:rPr>
          <w:b/>
          <w:spacing w:val="-14"/>
        </w:rPr>
        <w:t xml:space="preserve"> </w:t>
      </w:r>
      <w:r>
        <w:t>EXAMINATION</w:t>
      </w:r>
      <w:r>
        <w:rPr>
          <w:spacing w:val="6"/>
        </w:rPr>
        <w:t xml:space="preserve"> </w:t>
      </w:r>
      <w:r>
        <w:t>OF</w:t>
      </w:r>
      <w:r>
        <w:rPr>
          <w:spacing w:val="-9"/>
        </w:rPr>
        <w:t xml:space="preserve"> </w:t>
      </w:r>
      <w:r>
        <w:t>ASSOCIATION</w:t>
      </w:r>
      <w:r>
        <w:rPr>
          <w:spacing w:val="4"/>
        </w:rPr>
        <w:t xml:space="preserve"> </w:t>
      </w:r>
      <w:r>
        <w:t>FINANCIAL</w:t>
      </w:r>
      <w:r>
        <w:rPr>
          <w:spacing w:val="6"/>
        </w:rPr>
        <w:t xml:space="preserve"> </w:t>
      </w:r>
      <w:r>
        <w:t>RECORDS.</w:t>
      </w:r>
      <w:r>
        <w:rPr>
          <w:spacing w:val="6"/>
        </w:rPr>
        <w:t xml:space="preserve"> </w:t>
      </w:r>
      <w:r>
        <w:t>An</w:t>
      </w:r>
      <w:r>
        <w:rPr>
          <w:spacing w:val="-7"/>
        </w:rPr>
        <w:t xml:space="preserve"> </w:t>
      </w:r>
      <w:r>
        <w:rPr>
          <w:spacing w:val="-2"/>
        </w:rPr>
        <w:t>audit</w:t>
      </w:r>
    </w:p>
    <w:p w14:paraId="614A4695" w14:textId="77777777" w:rsidR="00715D70" w:rsidRDefault="00D87ACB">
      <w:pPr>
        <w:pStyle w:val="BodyText"/>
        <w:spacing w:line="244" w:lineRule="auto"/>
        <w:ind w:left="148" w:right="704" w:firstLine="2"/>
      </w:pPr>
      <w:r>
        <w:t>Committee, selected from</w:t>
      </w:r>
      <w:r>
        <w:rPr>
          <w:spacing w:val="-5"/>
        </w:rPr>
        <w:t xml:space="preserve"> </w:t>
      </w:r>
      <w:r>
        <w:t>the</w:t>
      </w:r>
      <w:r>
        <w:rPr>
          <w:spacing w:val="-7"/>
        </w:rPr>
        <w:t xml:space="preserve"> </w:t>
      </w:r>
      <w:r>
        <w:t>membership,</w:t>
      </w:r>
      <w:r>
        <w:rPr>
          <w:spacing w:val="12"/>
        </w:rPr>
        <w:t xml:space="preserve"> </w:t>
      </w:r>
      <w:r>
        <w:t>will</w:t>
      </w:r>
      <w:r>
        <w:rPr>
          <w:spacing w:val="-13"/>
        </w:rPr>
        <w:t xml:space="preserve"> </w:t>
      </w:r>
      <w:r>
        <w:t>be</w:t>
      </w:r>
      <w:r>
        <w:rPr>
          <w:spacing w:val="-6"/>
        </w:rPr>
        <w:t xml:space="preserve"> </w:t>
      </w:r>
      <w:r>
        <w:t>authorized to</w:t>
      </w:r>
      <w:r>
        <w:rPr>
          <w:spacing w:val="-8"/>
        </w:rPr>
        <w:t xml:space="preserve"> </w:t>
      </w:r>
      <w:r>
        <w:t>examine the</w:t>
      </w:r>
      <w:r>
        <w:rPr>
          <w:spacing w:val="-11"/>
        </w:rPr>
        <w:t xml:space="preserve"> </w:t>
      </w:r>
      <w:r>
        <w:t>Association Financial Records at the end of the fiscal year.</w:t>
      </w:r>
    </w:p>
    <w:p w14:paraId="79829E83" w14:textId="77777777" w:rsidR="00715D70" w:rsidRDefault="00715D70">
      <w:pPr>
        <w:pStyle w:val="BodyText"/>
        <w:spacing w:before="2"/>
        <w:rPr>
          <w:sz w:val="22"/>
        </w:rPr>
      </w:pPr>
    </w:p>
    <w:p w14:paraId="2308065F" w14:textId="77777777" w:rsidR="00622326" w:rsidRPr="00C2050D" w:rsidRDefault="00622326" w:rsidP="00622326">
      <w:pPr>
        <w:pStyle w:val="BodyText"/>
        <w:spacing w:line="237" w:lineRule="auto"/>
        <w:ind w:left="160" w:right="704"/>
        <w:rPr>
          <w:color w:val="000000"/>
          <w:shd w:val="clear" w:color="auto" w:fill="FFFFFF"/>
        </w:rPr>
      </w:pPr>
      <w:r w:rsidRPr="00C2050D">
        <w:rPr>
          <w:b/>
        </w:rPr>
        <w:t>SECTION 3.</w:t>
      </w:r>
      <w:r w:rsidRPr="00C2050D">
        <w:rPr>
          <w:b/>
          <w:spacing w:val="-13"/>
        </w:rPr>
        <w:t xml:space="preserve">  </w:t>
      </w:r>
      <w:r w:rsidRPr="00C2050D">
        <w:rPr>
          <w:spacing w:val="-13"/>
        </w:rPr>
        <w:t>ADOPTION OF BUDGET</w:t>
      </w:r>
    </w:p>
    <w:p w14:paraId="05E92AE1" w14:textId="581ED6E0" w:rsidR="00622326" w:rsidRDefault="00622326" w:rsidP="00622326">
      <w:pPr>
        <w:pStyle w:val="BodyText"/>
        <w:spacing w:line="237" w:lineRule="auto"/>
        <w:ind w:left="160" w:right="704"/>
        <w:rPr>
          <w:color w:val="000000"/>
          <w:shd w:val="clear" w:color="auto" w:fill="FFFFFF"/>
        </w:rPr>
      </w:pPr>
      <w:r w:rsidRPr="00C2050D">
        <w:rPr>
          <w:color w:val="000000"/>
          <w:shd w:val="clear" w:color="auto" w:fill="FFFFFF"/>
        </w:rPr>
        <w:t xml:space="preserve">The Board of Directors, at least annually, shall adopt a proposed budget for the common interest community for consideration by the unit owners. Not later than thirty days after the adoption of a proposed budget, the Board of Directors shall provide to all unit owners a summary of the proposed budget, including a statement of the amount of any reserves, and a statement of the basis on which such reserves are calculated and funded. Simultaneously, the board shall set a date not less than ten days or more than sixty days after providing the summary for either a meeting of the unit owners or </w:t>
      </w:r>
      <w:r w:rsidRPr="00C2050D">
        <w:rPr>
          <w:color w:val="000000"/>
          <w:shd w:val="clear" w:color="auto" w:fill="FFFFFF"/>
        </w:rPr>
        <w:lastRenderedPageBreak/>
        <w:t>a vote by ballot without a meeting to consider approval or rejection of the proposed budget. If, at that meeting or in the vote by ballot, a majority of all unit owners votes to reject the proposed budget, the proposed budget shall be rejected. If, at that meeting or in the vote by ballot, a majority of all unit owners does not vote to reject the proposed budget, the proposed budget shall be approved. The absence of a quorum at such meeting or participating in the vote by ballot shall not affect rejection or approval of the proposed budget. If a proposed budget is rejected, the budget last approved by the unit owners continues until unit owners approve a subsequent budget. If a proposed budget is not rejected in accordance with the provisions of this section, the proposed budget shall be deemed approved.</w:t>
      </w:r>
    </w:p>
    <w:p w14:paraId="5D1EAE56" w14:textId="77777777" w:rsidR="005E3E70" w:rsidRDefault="005E3E70" w:rsidP="00F3691B">
      <w:pPr>
        <w:pStyle w:val="BodyText"/>
        <w:spacing w:line="237" w:lineRule="auto"/>
        <w:ind w:left="160" w:right="704"/>
        <w:rPr>
          <w:color w:val="000000"/>
          <w:shd w:val="clear" w:color="auto" w:fill="FFFFFF"/>
        </w:rPr>
      </w:pPr>
    </w:p>
    <w:p w14:paraId="7D1306B6" w14:textId="3B35CC0C" w:rsidR="00715D70" w:rsidRDefault="00D87ACB" w:rsidP="00F3691B">
      <w:pPr>
        <w:pStyle w:val="BodyText"/>
        <w:spacing w:line="237" w:lineRule="auto"/>
        <w:ind w:left="160" w:right="704"/>
      </w:pPr>
      <w:r>
        <w:rPr>
          <w:b/>
        </w:rPr>
        <w:t>SECTION 4.</w:t>
      </w:r>
      <w:r>
        <w:rPr>
          <w:b/>
          <w:spacing w:val="-1"/>
        </w:rPr>
        <w:t xml:space="preserve"> </w:t>
      </w:r>
      <w:r>
        <w:t xml:space="preserve">For the first year after this bylaw amendment has been enacted, </w:t>
      </w:r>
      <w:r w:rsidRPr="004E143A">
        <w:t>any</w:t>
      </w:r>
      <w:r w:rsidRPr="004E143A">
        <w:rPr>
          <w:spacing w:val="-2"/>
        </w:rPr>
        <w:t xml:space="preserve"> </w:t>
      </w:r>
      <w:r w:rsidRPr="004E143A">
        <w:t>additional expenditure</w:t>
      </w:r>
      <w:r w:rsidR="00A60340" w:rsidRPr="004E143A">
        <w:t>s</w:t>
      </w:r>
      <w:r w:rsidRPr="004E143A">
        <w:t xml:space="preserve"> </w:t>
      </w:r>
      <w:r w:rsidR="00A60340" w:rsidRPr="004E143A">
        <w:t>totaling more</w:t>
      </w:r>
      <w:r w:rsidRPr="004E143A">
        <w:t xml:space="preserve"> than</w:t>
      </w:r>
      <w:r w:rsidRPr="004E143A">
        <w:rPr>
          <w:spacing w:val="-3"/>
        </w:rPr>
        <w:t xml:space="preserve"> </w:t>
      </w:r>
      <w:r w:rsidR="00797BB4" w:rsidRPr="004E143A">
        <w:t xml:space="preserve"> ten</w:t>
      </w:r>
      <w:r w:rsidR="00664A2C" w:rsidRPr="004E143A">
        <w:t xml:space="preserve"> </w:t>
      </w:r>
      <w:r w:rsidR="00797BB4" w:rsidRPr="004E143A">
        <w:t>(10) percent of the total annual budget</w:t>
      </w:r>
      <w:r w:rsidRPr="004E143A">
        <w:t xml:space="preserve"> that</w:t>
      </w:r>
      <w:r w:rsidRPr="004E143A">
        <w:rPr>
          <w:spacing w:val="-5"/>
        </w:rPr>
        <w:t xml:space="preserve"> </w:t>
      </w:r>
      <w:r w:rsidRPr="004E143A">
        <w:t>is</w:t>
      </w:r>
      <w:r w:rsidRPr="004E143A">
        <w:rPr>
          <w:spacing w:val="-4"/>
        </w:rPr>
        <w:t xml:space="preserve"> </w:t>
      </w:r>
      <w:r w:rsidRPr="004E143A">
        <w:t>not included in the</w:t>
      </w:r>
      <w:r w:rsidRPr="004E143A">
        <w:rPr>
          <w:spacing w:val="-5"/>
        </w:rPr>
        <w:t xml:space="preserve"> </w:t>
      </w:r>
      <w:r w:rsidRPr="004E143A">
        <w:t>budget</w:t>
      </w:r>
      <w:r w:rsidRPr="004E143A">
        <w:rPr>
          <w:spacing w:val="-3"/>
        </w:rPr>
        <w:t xml:space="preserve"> </w:t>
      </w:r>
      <w:r w:rsidRPr="004E143A">
        <w:t>shall be</w:t>
      </w:r>
      <w:r w:rsidRPr="004E143A">
        <w:rPr>
          <w:spacing w:val="-3"/>
        </w:rPr>
        <w:t xml:space="preserve"> </w:t>
      </w:r>
      <w:r w:rsidRPr="004E143A">
        <w:t>voted on</w:t>
      </w:r>
      <w:r w:rsidRPr="004E143A">
        <w:rPr>
          <w:spacing w:val="-1"/>
        </w:rPr>
        <w:t xml:space="preserve"> </w:t>
      </w:r>
      <w:r w:rsidRPr="004E143A">
        <w:t>by the members at a special meeting called for that purpose. or the Annual Membership Meeting, provided the</w:t>
      </w:r>
      <w:r w:rsidRPr="004E143A">
        <w:rPr>
          <w:spacing w:val="-4"/>
        </w:rPr>
        <w:t xml:space="preserve"> </w:t>
      </w:r>
      <w:r w:rsidRPr="004E143A">
        <w:t>proposed expenditure is</w:t>
      </w:r>
      <w:r w:rsidRPr="004E143A">
        <w:rPr>
          <w:spacing w:val="-9"/>
        </w:rPr>
        <w:t xml:space="preserve"> </w:t>
      </w:r>
      <w:r w:rsidRPr="004E143A">
        <w:t>properly added to</w:t>
      </w:r>
      <w:r w:rsidRPr="004E143A">
        <w:rPr>
          <w:spacing w:val="-5"/>
        </w:rPr>
        <w:t xml:space="preserve"> </w:t>
      </w:r>
      <w:r w:rsidRPr="004E143A">
        <w:t>the</w:t>
      </w:r>
      <w:r w:rsidRPr="004E143A">
        <w:rPr>
          <w:spacing w:val="-8"/>
        </w:rPr>
        <w:t xml:space="preserve"> </w:t>
      </w:r>
      <w:r w:rsidRPr="004E143A">
        <w:t>agenda per</w:t>
      </w:r>
      <w:r w:rsidRPr="004E143A">
        <w:rPr>
          <w:spacing w:val="-7"/>
        </w:rPr>
        <w:t xml:space="preserve"> </w:t>
      </w:r>
      <w:r w:rsidRPr="004E143A">
        <w:t>Article II</w:t>
      </w:r>
      <w:r w:rsidRPr="004E143A">
        <w:rPr>
          <w:spacing w:val="-8"/>
        </w:rPr>
        <w:t xml:space="preserve"> </w:t>
      </w:r>
      <w:r w:rsidRPr="004E143A">
        <w:t>Section 6.</w:t>
      </w:r>
      <w:r>
        <w:rPr>
          <w:spacing w:val="-6"/>
        </w:rPr>
        <w:t xml:space="preserve"> </w:t>
      </w:r>
      <w:r>
        <w:t>After the first year, this dollar amount shall be determined by an annual recommendation of the Board of Directors and due vote of the membership, with the last amount continuing in effect in subsequent</w:t>
      </w:r>
      <w:r w:rsidR="00664A2C">
        <w:t xml:space="preserve"> years</w:t>
      </w:r>
      <w:r>
        <w:rPr>
          <w:spacing w:val="-3"/>
        </w:rPr>
        <w:t xml:space="preserve"> </w:t>
      </w:r>
      <w:r>
        <w:t>until</w:t>
      </w:r>
      <w:r>
        <w:rPr>
          <w:spacing w:val="-6"/>
        </w:rPr>
        <w:t xml:space="preserve"> </w:t>
      </w:r>
      <w:r>
        <w:t>revised.</w:t>
      </w:r>
      <w:r>
        <w:rPr>
          <w:spacing w:val="6"/>
        </w:rPr>
        <w:t xml:space="preserve"> </w:t>
      </w:r>
      <w:r w:rsidR="00EE5950">
        <w:t>T</w:t>
      </w:r>
      <w:r>
        <w:t>he</w:t>
      </w:r>
      <w:r>
        <w:rPr>
          <w:spacing w:val="55"/>
        </w:rPr>
        <w:t xml:space="preserve"> </w:t>
      </w:r>
      <w:r>
        <w:t>Board</w:t>
      </w:r>
      <w:r>
        <w:rPr>
          <w:spacing w:val="-1"/>
        </w:rPr>
        <w:t xml:space="preserve"> </w:t>
      </w:r>
      <w:r>
        <w:t>of</w:t>
      </w:r>
      <w:r>
        <w:rPr>
          <w:spacing w:val="-6"/>
        </w:rPr>
        <w:t xml:space="preserve"> </w:t>
      </w:r>
      <w:r>
        <w:t>Directors</w:t>
      </w:r>
      <w:r>
        <w:rPr>
          <w:spacing w:val="1"/>
        </w:rPr>
        <w:t xml:space="preserve"> </w:t>
      </w:r>
      <w:r>
        <w:t>shall</w:t>
      </w:r>
      <w:r>
        <w:rPr>
          <w:spacing w:val="-7"/>
        </w:rPr>
        <w:t xml:space="preserve"> </w:t>
      </w:r>
      <w:r>
        <w:t>be</w:t>
      </w:r>
      <w:r>
        <w:rPr>
          <w:spacing w:val="-5"/>
        </w:rPr>
        <w:t xml:space="preserve"> </w:t>
      </w:r>
      <w:r>
        <w:t>empowered</w:t>
      </w:r>
      <w:r>
        <w:rPr>
          <w:spacing w:val="13"/>
        </w:rPr>
        <w:t xml:space="preserve"> </w:t>
      </w:r>
      <w:r>
        <w:t>to</w:t>
      </w:r>
      <w:r>
        <w:rPr>
          <w:spacing w:val="-3"/>
        </w:rPr>
        <w:t xml:space="preserve"> </w:t>
      </w:r>
      <w:r>
        <w:t>spend</w:t>
      </w:r>
      <w:r>
        <w:rPr>
          <w:spacing w:val="-1"/>
        </w:rPr>
        <w:t xml:space="preserve"> </w:t>
      </w:r>
      <w:r>
        <w:t>additional</w:t>
      </w:r>
      <w:r>
        <w:rPr>
          <w:spacing w:val="-3"/>
        </w:rPr>
        <w:t xml:space="preserve"> </w:t>
      </w:r>
      <w:r>
        <w:t>monies</w:t>
      </w:r>
      <w:r>
        <w:rPr>
          <w:spacing w:val="8"/>
        </w:rPr>
        <w:t xml:space="preserve"> </w:t>
      </w:r>
      <w:r>
        <w:t>above</w:t>
      </w:r>
      <w:r>
        <w:rPr>
          <w:spacing w:val="18"/>
        </w:rPr>
        <w:t xml:space="preserve"> </w:t>
      </w:r>
      <w:r>
        <w:rPr>
          <w:spacing w:val="-5"/>
        </w:rPr>
        <w:t>the</w:t>
      </w:r>
      <w:r w:rsidR="00664A2C">
        <w:rPr>
          <w:spacing w:val="-5"/>
        </w:rPr>
        <w:t xml:space="preserve"> </w:t>
      </w:r>
      <w:r w:rsidR="00797BB4">
        <w:t>ten</w:t>
      </w:r>
      <w:r w:rsidR="00EE5950">
        <w:t xml:space="preserve"> (10)</w:t>
      </w:r>
      <w:r w:rsidR="00797BB4">
        <w:t xml:space="preserve"> percent</w:t>
      </w:r>
      <w:r>
        <w:t xml:space="preserve"> limit (or</w:t>
      </w:r>
      <w:r>
        <w:rPr>
          <w:spacing w:val="-2"/>
        </w:rPr>
        <w:t xml:space="preserve"> </w:t>
      </w:r>
      <w:r>
        <w:t>the</w:t>
      </w:r>
      <w:r>
        <w:rPr>
          <w:spacing w:val="-8"/>
        </w:rPr>
        <w:t xml:space="preserve"> </w:t>
      </w:r>
      <w:r>
        <w:t>limit</w:t>
      </w:r>
      <w:r>
        <w:rPr>
          <w:spacing w:val="-1"/>
        </w:rPr>
        <w:t xml:space="preserve"> </w:t>
      </w:r>
      <w:r>
        <w:t>currently in</w:t>
      </w:r>
      <w:r>
        <w:rPr>
          <w:spacing w:val="-6"/>
        </w:rPr>
        <w:t xml:space="preserve"> </w:t>
      </w:r>
      <w:r>
        <w:t>effect) only</w:t>
      </w:r>
      <w:r>
        <w:rPr>
          <w:spacing w:val="-6"/>
        </w:rPr>
        <w:t xml:space="preserve"> </w:t>
      </w:r>
      <w:r>
        <w:t>in</w:t>
      </w:r>
      <w:r>
        <w:rPr>
          <w:spacing w:val="-7"/>
        </w:rPr>
        <w:t xml:space="preserve"> </w:t>
      </w:r>
      <w:r>
        <w:t>the</w:t>
      </w:r>
      <w:r>
        <w:rPr>
          <w:spacing w:val="-15"/>
        </w:rPr>
        <w:t xml:space="preserve"> </w:t>
      </w:r>
      <w:r>
        <w:t>case</w:t>
      </w:r>
      <w:r>
        <w:rPr>
          <w:spacing w:val="-2"/>
        </w:rPr>
        <w:t xml:space="preserve"> </w:t>
      </w:r>
      <w:r>
        <w:t>of</w:t>
      </w:r>
      <w:r>
        <w:rPr>
          <w:spacing w:val="-3"/>
        </w:rPr>
        <w:t xml:space="preserve"> </w:t>
      </w:r>
      <w:r>
        <w:t>an</w:t>
      </w:r>
      <w:r>
        <w:rPr>
          <w:spacing w:val="-2"/>
        </w:rPr>
        <w:t xml:space="preserve"> </w:t>
      </w:r>
      <w:r>
        <w:t>emergency in</w:t>
      </w:r>
      <w:r>
        <w:rPr>
          <w:spacing w:val="-6"/>
        </w:rPr>
        <w:t xml:space="preserve"> </w:t>
      </w:r>
      <w:r>
        <w:t>which a de</w:t>
      </w:r>
      <w:r w:rsidR="00D9426A">
        <w:t>lay by calling a Special Meeting</w:t>
      </w:r>
      <w:r>
        <w:t xml:space="preserve"> may prove detrimental to the objectives of the Association.</w:t>
      </w:r>
    </w:p>
    <w:p w14:paraId="5DF55C6A" w14:textId="77777777" w:rsidR="00715D70" w:rsidRDefault="00D87ACB">
      <w:pPr>
        <w:pStyle w:val="BodyText"/>
        <w:tabs>
          <w:tab w:val="left" w:pos="4747"/>
        </w:tabs>
        <w:spacing w:before="7" w:line="237" w:lineRule="auto"/>
        <w:ind w:left="122" w:right="841" w:hanging="1"/>
      </w:pPr>
      <w:r>
        <w:t>Approval by a</w:t>
      </w:r>
      <w:r>
        <w:rPr>
          <w:spacing w:val="-13"/>
        </w:rPr>
        <w:t xml:space="preserve"> </w:t>
      </w:r>
      <w:r w:rsidR="00D9426A">
        <w:t>m</w:t>
      </w:r>
      <w:r>
        <w:t>inimum two-thirds (2/3) majority of the entire Board of Directors</w:t>
      </w:r>
      <w:r>
        <w:rPr>
          <w:spacing w:val="40"/>
        </w:rPr>
        <w:t xml:space="preserve"> </w:t>
      </w:r>
      <w:r>
        <w:t>is</w:t>
      </w:r>
      <w:r>
        <w:rPr>
          <w:spacing w:val="-1"/>
        </w:rPr>
        <w:t xml:space="preserve"> </w:t>
      </w:r>
      <w:r>
        <w:t>required to enact this</w:t>
      </w:r>
      <w:r>
        <w:rPr>
          <w:spacing w:val="-7"/>
        </w:rPr>
        <w:t xml:space="preserve"> </w:t>
      </w:r>
      <w:r>
        <w:t>provision. A</w:t>
      </w:r>
      <w:r>
        <w:rPr>
          <w:spacing w:val="-8"/>
        </w:rPr>
        <w:t xml:space="preserve"> </w:t>
      </w:r>
      <w:r w:rsidR="00EE5950">
        <w:t>r</w:t>
      </w:r>
      <w:r>
        <w:t>eport of</w:t>
      </w:r>
      <w:r>
        <w:rPr>
          <w:spacing w:val="-3"/>
        </w:rPr>
        <w:t xml:space="preserve"> </w:t>
      </w:r>
      <w:r>
        <w:t>the</w:t>
      </w:r>
      <w:r>
        <w:rPr>
          <w:spacing w:val="-2"/>
        </w:rPr>
        <w:t xml:space="preserve"> </w:t>
      </w:r>
      <w:r>
        <w:t>expenditure</w:t>
      </w:r>
      <w:r>
        <w:rPr>
          <w:spacing w:val="20"/>
        </w:rPr>
        <w:t xml:space="preserve"> </w:t>
      </w:r>
      <w:r>
        <w:t>shall be</w:t>
      </w:r>
      <w:r>
        <w:rPr>
          <w:spacing w:val="-5"/>
        </w:rPr>
        <w:t xml:space="preserve"> </w:t>
      </w:r>
      <w:r>
        <w:t>sent</w:t>
      </w:r>
      <w:r>
        <w:rPr>
          <w:spacing w:val="-2"/>
        </w:rPr>
        <w:t xml:space="preserve"> </w:t>
      </w:r>
      <w:r>
        <w:t>to the</w:t>
      </w:r>
      <w:r>
        <w:rPr>
          <w:spacing w:val="-1"/>
        </w:rPr>
        <w:t xml:space="preserve"> </w:t>
      </w:r>
      <w:r>
        <w:t>membership</w:t>
      </w:r>
      <w:r>
        <w:rPr>
          <w:spacing w:val="18"/>
        </w:rPr>
        <w:t xml:space="preserve"> </w:t>
      </w:r>
      <w:r>
        <w:t>within thirty (30) days of</w:t>
      </w:r>
      <w:r w:rsidR="00D9426A">
        <w:t xml:space="preserve"> the approval of the expenditure</w:t>
      </w:r>
      <w:r>
        <w:rPr>
          <w:spacing w:val="40"/>
        </w:rPr>
        <w:t xml:space="preserve"> </w:t>
      </w:r>
      <w:r w:rsidR="00D9426A">
        <w:t>by the board</w:t>
      </w:r>
      <w:r>
        <w:rPr>
          <w:spacing w:val="14"/>
        </w:rPr>
        <w:t xml:space="preserve"> </w:t>
      </w:r>
      <w:r>
        <w:t>and a</w:t>
      </w:r>
      <w:r>
        <w:rPr>
          <w:spacing w:val="-1"/>
        </w:rPr>
        <w:t xml:space="preserve"> </w:t>
      </w:r>
      <w:r>
        <w:t>report of</w:t>
      </w:r>
      <w:r>
        <w:rPr>
          <w:spacing w:val="-12"/>
        </w:rPr>
        <w:t xml:space="preserve"> </w:t>
      </w:r>
      <w:r>
        <w:t>such</w:t>
      </w:r>
      <w:r>
        <w:rPr>
          <w:spacing w:val="-2"/>
        </w:rPr>
        <w:t xml:space="preserve"> </w:t>
      </w:r>
      <w:r>
        <w:t>expenditure shall</w:t>
      </w:r>
      <w:r>
        <w:rPr>
          <w:spacing w:val="-6"/>
        </w:rPr>
        <w:t xml:space="preserve"> </w:t>
      </w:r>
      <w:r>
        <w:t>be</w:t>
      </w:r>
      <w:r>
        <w:rPr>
          <w:spacing w:val="-6"/>
        </w:rPr>
        <w:t xml:space="preserve"> </w:t>
      </w:r>
      <w:r>
        <w:t>made at the next regular meeting.</w:t>
      </w:r>
    </w:p>
    <w:p w14:paraId="28E748B8" w14:textId="77777777" w:rsidR="00715D70" w:rsidRDefault="00715D70">
      <w:pPr>
        <w:pStyle w:val="BodyText"/>
        <w:spacing w:before="9"/>
      </w:pPr>
    </w:p>
    <w:p w14:paraId="4BDD7822" w14:textId="77777777" w:rsidR="00715D70" w:rsidRDefault="00D87ACB">
      <w:pPr>
        <w:pStyle w:val="BodyText"/>
        <w:spacing w:line="235" w:lineRule="auto"/>
        <w:ind w:left="117" w:right="769" w:firstLine="8"/>
      </w:pPr>
      <w:r>
        <w:rPr>
          <w:b/>
        </w:rPr>
        <w:t>SECTION</w:t>
      </w:r>
      <w:r>
        <w:rPr>
          <w:b/>
          <w:spacing w:val="-6"/>
        </w:rPr>
        <w:t xml:space="preserve"> </w:t>
      </w:r>
      <w:r>
        <w:rPr>
          <w:b/>
        </w:rPr>
        <w:t>5.</w:t>
      </w:r>
      <w:r>
        <w:rPr>
          <w:b/>
          <w:spacing w:val="-5"/>
        </w:rPr>
        <w:t xml:space="preserve"> </w:t>
      </w:r>
      <w:r>
        <w:t>Any</w:t>
      </w:r>
      <w:r>
        <w:rPr>
          <w:spacing w:val="-5"/>
        </w:rPr>
        <w:t xml:space="preserve"> </w:t>
      </w:r>
      <w:r>
        <w:t>construction</w:t>
      </w:r>
      <w:r>
        <w:rPr>
          <w:spacing w:val="12"/>
        </w:rPr>
        <w:t xml:space="preserve"> </w:t>
      </w:r>
      <w:r>
        <w:t>or</w:t>
      </w:r>
      <w:r>
        <w:rPr>
          <w:spacing w:val="-10"/>
        </w:rPr>
        <w:t xml:space="preserve"> </w:t>
      </w:r>
      <w:r>
        <w:t>placement of</w:t>
      </w:r>
      <w:r>
        <w:rPr>
          <w:spacing w:val="-11"/>
        </w:rPr>
        <w:t xml:space="preserve"> </w:t>
      </w:r>
      <w:r>
        <w:t>any</w:t>
      </w:r>
      <w:r>
        <w:rPr>
          <w:spacing w:val="-3"/>
        </w:rPr>
        <w:t xml:space="preserve"> </w:t>
      </w:r>
      <w:r w:rsidR="00D9426A">
        <w:t>perm</w:t>
      </w:r>
      <w:r>
        <w:t>anent structure (excluding signs,</w:t>
      </w:r>
      <w:r>
        <w:rPr>
          <w:spacing w:val="-6"/>
        </w:rPr>
        <w:t xml:space="preserve"> </w:t>
      </w:r>
      <w:r>
        <w:t>benches, picnic tables and the repair or replacement of an existing structure) on property owned by the Association shall be voted on by the</w:t>
      </w:r>
      <w:r>
        <w:rPr>
          <w:spacing w:val="-4"/>
        </w:rPr>
        <w:t xml:space="preserve"> </w:t>
      </w:r>
      <w:r>
        <w:t>members at a</w:t>
      </w:r>
      <w:r>
        <w:rPr>
          <w:spacing w:val="-11"/>
        </w:rPr>
        <w:t xml:space="preserve"> </w:t>
      </w:r>
      <w:r>
        <w:t>special meeting called for that</w:t>
      </w:r>
      <w:r>
        <w:rPr>
          <w:spacing w:val="-1"/>
        </w:rPr>
        <w:t xml:space="preserve"> </w:t>
      </w:r>
      <w:r>
        <w:t>purpose, or the Annual Membership Meeting, provided the</w:t>
      </w:r>
      <w:r>
        <w:rPr>
          <w:spacing w:val="-9"/>
        </w:rPr>
        <w:t xml:space="preserve"> </w:t>
      </w:r>
      <w:r>
        <w:t>proposed construction is properly added</w:t>
      </w:r>
      <w:r>
        <w:rPr>
          <w:spacing w:val="22"/>
        </w:rPr>
        <w:t xml:space="preserve"> </w:t>
      </w:r>
      <w:r w:rsidR="00D9426A">
        <w:t>to the agenda per Article II Secti</w:t>
      </w:r>
      <w:r>
        <w:t>on 6.</w:t>
      </w:r>
    </w:p>
    <w:p w14:paraId="0A56A086" w14:textId="77777777" w:rsidR="00715D70" w:rsidRDefault="00715D70">
      <w:pPr>
        <w:pStyle w:val="BodyText"/>
        <w:spacing w:before="8"/>
        <w:rPr>
          <w:sz w:val="23"/>
        </w:rPr>
      </w:pPr>
    </w:p>
    <w:p w14:paraId="3858E4EF" w14:textId="77777777" w:rsidR="00715D70" w:rsidRDefault="00D87ACB">
      <w:pPr>
        <w:pStyle w:val="BodyText"/>
        <w:spacing w:line="237" w:lineRule="auto"/>
        <w:ind w:left="115" w:right="704" w:firstLine="3"/>
      </w:pPr>
      <w:r>
        <w:rPr>
          <w:b/>
        </w:rPr>
        <w:t>SECTION</w:t>
      </w:r>
      <w:r>
        <w:rPr>
          <w:b/>
          <w:spacing w:val="-3"/>
        </w:rPr>
        <w:t xml:space="preserve"> </w:t>
      </w:r>
      <w:r>
        <w:rPr>
          <w:b/>
        </w:rPr>
        <w:t>6.</w:t>
      </w:r>
      <w:r>
        <w:rPr>
          <w:b/>
          <w:spacing w:val="-5"/>
        </w:rPr>
        <w:t xml:space="preserve"> </w:t>
      </w:r>
      <w:r>
        <w:t>Any</w:t>
      </w:r>
      <w:r>
        <w:rPr>
          <w:spacing w:val="-5"/>
        </w:rPr>
        <w:t xml:space="preserve"> </w:t>
      </w:r>
      <w:r>
        <w:t>land</w:t>
      </w:r>
      <w:r>
        <w:rPr>
          <w:spacing w:val="-5"/>
        </w:rPr>
        <w:t xml:space="preserve"> </w:t>
      </w:r>
      <w:r>
        <w:t>acquisition or</w:t>
      </w:r>
      <w:r>
        <w:rPr>
          <w:spacing w:val="-15"/>
        </w:rPr>
        <w:t xml:space="preserve"> </w:t>
      </w:r>
      <w:r>
        <w:t>sale</w:t>
      </w:r>
      <w:r>
        <w:rPr>
          <w:spacing w:val="-6"/>
        </w:rPr>
        <w:t xml:space="preserve"> </w:t>
      </w:r>
      <w:r>
        <w:t>of</w:t>
      </w:r>
      <w:r>
        <w:rPr>
          <w:spacing w:val="-12"/>
        </w:rPr>
        <w:t xml:space="preserve"> </w:t>
      </w:r>
      <w:r>
        <w:t>Association</w:t>
      </w:r>
      <w:r>
        <w:rPr>
          <w:spacing w:val="16"/>
        </w:rPr>
        <w:t xml:space="preserve"> </w:t>
      </w:r>
      <w:r>
        <w:t>property</w:t>
      </w:r>
      <w:r>
        <w:rPr>
          <w:spacing w:val="-1"/>
        </w:rPr>
        <w:t xml:space="preserve"> </w:t>
      </w:r>
      <w:r>
        <w:t>shall</w:t>
      </w:r>
      <w:r>
        <w:rPr>
          <w:spacing w:val="-2"/>
        </w:rPr>
        <w:t xml:space="preserve"> </w:t>
      </w:r>
      <w:r>
        <w:t>be</w:t>
      </w:r>
      <w:r>
        <w:rPr>
          <w:spacing w:val="-3"/>
        </w:rPr>
        <w:t xml:space="preserve"> </w:t>
      </w:r>
      <w:r>
        <w:t>voted</w:t>
      </w:r>
      <w:r>
        <w:rPr>
          <w:spacing w:val="-3"/>
        </w:rPr>
        <w:t xml:space="preserve"> </w:t>
      </w:r>
      <w:r>
        <w:t>on</w:t>
      </w:r>
      <w:r>
        <w:rPr>
          <w:spacing w:val="-7"/>
        </w:rPr>
        <w:t xml:space="preserve"> </w:t>
      </w:r>
      <w:r>
        <w:t>by</w:t>
      </w:r>
      <w:r>
        <w:rPr>
          <w:spacing w:val="-4"/>
        </w:rPr>
        <w:t xml:space="preserve"> </w:t>
      </w:r>
      <w:r>
        <w:t>the</w:t>
      </w:r>
      <w:r>
        <w:rPr>
          <w:spacing w:val="-13"/>
        </w:rPr>
        <w:t xml:space="preserve"> </w:t>
      </w:r>
      <w:r>
        <w:t>members at</w:t>
      </w:r>
      <w:r>
        <w:rPr>
          <w:spacing w:val="-3"/>
        </w:rPr>
        <w:t xml:space="preserve"> </w:t>
      </w:r>
      <w:r>
        <w:t>a</w:t>
      </w:r>
      <w:r>
        <w:rPr>
          <w:spacing w:val="-8"/>
        </w:rPr>
        <w:t xml:space="preserve"> </w:t>
      </w:r>
      <w:r>
        <w:t>special</w:t>
      </w:r>
      <w:r>
        <w:rPr>
          <w:spacing w:val="-1"/>
        </w:rPr>
        <w:t xml:space="preserve"> </w:t>
      </w:r>
      <w:r>
        <w:t>meeting called for</w:t>
      </w:r>
      <w:r>
        <w:rPr>
          <w:spacing w:val="-1"/>
        </w:rPr>
        <w:t xml:space="preserve"> </w:t>
      </w:r>
      <w:r>
        <w:t>that purpose, or</w:t>
      </w:r>
      <w:r>
        <w:rPr>
          <w:spacing w:val="-3"/>
        </w:rPr>
        <w:t xml:space="preserve"> </w:t>
      </w:r>
      <w:r>
        <w:t>the</w:t>
      </w:r>
      <w:r>
        <w:rPr>
          <w:spacing w:val="-1"/>
        </w:rPr>
        <w:t xml:space="preserve"> </w:t>
      </w:r>
      <w:r>
        <w:t>Annual</w:t>
      </w:r>
      <w:r>
        <w:rPr>
          <w:spacing w:val="-1"/>
        </w:rPr>
        <w:t xml:space="preserve"> </w:t>
      </w:r>
      <w:r>
        <w:t>Membership Meeting, provided the proposed acquisition or sale is properly added to the agenda per Article II</w:t>
      </w:r>
      <w:r>
        <w:rPr>
          <w:spacing w:val="-4"/>
        </w:rPr>
        <w:t xml:space="preserve"> </w:t>
      </w:r>
      <w:r>
        <w:t>Section 6.</w:t>
      </w:r>
      <w:r>
        <w:rPr>
          <w:spacing w:val="-3"/>
        </w:rPr>
        <w:t xml:space="preserve"> </w:t>
      </w:r>
      <w:r>
        <w:t>Approval by a minimum two-thirds (2/3) majority of the entire Association Membership</w:t>
      </w:r>
      <w:r>
        <w:rPr>
          <w:spacing w:val="25"/>
        </w:rPr>
        <w:t xml:space="preserve"> </w:t>
      </w:r>
      <w:r>
        <w:t>that is</w:t>
      </w:r>
      <w:r>
        <w:rPr>
          <w:spacing w:val="-2"/>
        </w:rPr>
        <w:t xml:space="preserve"> </w:t>
      </w:r>
      <w:r>
        <w:t>eligible to vote is required for any land acquisition</w:t>
      </w:r>
      <w:r>
        <w:rPr>
          <w:spacing w:val="40"/>
        </w:rPr>
        <w:t xml:space="preserve"> </w:t>
      </w:r>
      <w:r>
        <w:t>or sale of Association property.</w:t>
      </w:r>
    </w:p>
    <w:p w14:paraId="45537DC4" w14:textId="77777777" w:rsidR="00715D70" w:rsidRDefault="000A3AE6">
      <w:pPr>
        <w:pStyle w:val="BodyText"/>
      </w:pPr>
      <w:del w:id="1" w:author="mike albert" w:date="2023-07-25T22:08:00Z">
        <w:r w:rsidDel="000A3AE6">
          <w:rPr>
            <w:noProof/>
          </w:rPr>
          <w:drawing>
            <wp:anchor distT="0" distB="0" distL="0" distR="0" simplePos="0" relativeHeight="15728640" behindDoc="0" locked="0" layoutInCell="1" allowOverlap="1" wp14:anchorId="44DC274B" wp14:editId="4CDC3366">
              <wp:simplePos x="0" y="0"/>
              <wp:positionH relativeFrom="page">
                <wp:posOffset>8120380</wp:posOffset>
              </wp:positionH>
              <wp:positionV relativeFrom="paragraph">
                <wp:posOffset>142240</wp:posOffset>
              </wp:positionV>
              <wp:extent cx="534670" cy="337820"/>
              <wp:effectExtent l="0" t="0" r="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4670" cy="337820"/>
                      </a:xfrm>
                      <a:prstGeom prst="rect">
                        <a:avLst/>
                      </a:prstGeom>
                    </pic:spPr>
                  </pic:pic>
                </a:graphicData>
              </a:graphic>
            </wp:anchor>
          </w:drawing>
        </w:r>
      </w:del>
    </w:p>
    <w:p w14:paraId="2F0C92FC" w14:textId="77777777" w:rsidR="00932EA2" w:rsidRDefault="000A3AE6">
      <w:pPr>
        <w:pStyle w:val="Heading1"/>
        <w:spacing w:line="237" w:lineRule="auto"/>
        <w:ind w:left="3297" w:right="3158" w:firstLine="964"/>
        <w:jc w:val="left"/>
        <w:rPr>
          <w:spacing w:val="-2"/>
        </w:rPr>
      </w:pPr>
      <w:r>
        <w:t>A</w:t>
      </w:r>
      <w:r w:rsidR="00D87ACB">
        <w:t xml:space="preserve">RTICLE IX </w:t>
      </w:r>
      <w:r w:rsidR="00D87ACB">
        <w:rPr>
          <w:spacing w:val="-2"/>
        </w:rPr>
        <w:t>AMENDMENTS</w:t>
      </w:r>
      <w:r w:rsidR="00D87ACB">
        <w:rPr>
          <w:spacing w:val="3"/>
        </w:rPr>
        <w:t xml:space="preserve"> </w:t>
      </w:r>
      <w:r w:rsidR="00D87ACB">
        <w:rPr>
          <w:spacing w:val="-2"/>
        </w:rPr>
        <w:t>TO</w:t>
      </w:r>
      <w:r w:rsidR="00D87ACB">
        <w:rPr>
          <w:spacing w:val="-12"/>
        </w:rPr>
        <w:t xml:space="preserve"> </w:t>
      </w:r>
      <w:r w:rsidR="00D87ACB">
        <w:rPr>
          <w:spacing w:val="-2"/>
        </w:rPr>
        <w:t>BY-LAWS</w:t>
      </w:r>
      <w:r w:rsidR="00932EA2">
        <w:rPr>
          <w:spacing w:val="-2"/>
        </w:rPr>
        <w:t xml:space="preserve"> </w:t>
      </w:r>
    </w:p>
    <w:p w14:paraId="106F8BAA" w14:textId="77777777" w:rsidR="00715D70" w:rsidRDefault="00932EA2" w:rsidP="00932EA2">
      <w:pPr>
        <w:pStyle w:val="Heading1"/>
        <w:spacing w:line="237" w:lineRule="auto"/>
        <w:ind w:left="2667" w:right="3158" w:firstLine="213"/>
        <w:jc w:val="left"/>
      </w:pPr>
      <w:r>
        <w:rPr>
          <w:spacing w:val="-2"/>
        </w:rPr>
        <w:t xml:space="preserve">       AND DECLARATION</w:t>
      </w:r>
    </w:p>
    <w:p w14:paraId="224DC27D" w14:textId="77777777" w:rsidR="00715D70" w:rsidRDefault="00715D70">
      <w:pPr>
        <w:pStyle w:val="BodyText"/>
        <w:spacing w:before="10"/>
        <w:rPr>
          <w:b/>
          <w:sz w:val="23"/>
        </w:rPr>
      </w:pPr>
    </w:p>
    <w:p w14:paraId="1C2B0510" w14:textId="2A16A061" w:rsidR="00191A3A" w:rsidRPr="00C2050D" w:rsidRDefault="00D87ACB">
      <w:pPr>
        <w:pStyle w:val="BodyText"/>
        <w:spacing w:line="237" w:lineRule="auto"/>
        <w:ind w:left="112" w:right="704" w:firstLine="6"/>
      </w:pPr>
      <w:r w:rsidRPr="00C2050D">
        <w:rPr>
          <w:b/>
        </w:rPr>
        <w:t>SECTION</w:t>
      </w:r>
      <w:r w:rsidRPr="00C2050D">
        <w:rPr>
          <w:b/>
          <w:spacing w:val="-12"/>
        </w:rPr>
        <w:t xml:space="preserve"> </w:t>
      </w:r>
      <w:r w:rsidRPr="00C2050D">
        <w:rPr>
          <w:b/>
        </w:rPr>
        <w:t>1.</w:t>
      </w:r>
      <w:r w:rsidRPr="00C2050D">
        <w:rPr>
          <w:b/>
          <w:spacing w:val="-15"/>
        </w:rPr>
        <w:t xml:space="preserve"> </w:t>
      </w:r>
      <w:r w:rsidR="006304F6" w:rsidRPr="00C2050D">
        <w:rPr>
          <w:bCs/>
          <w:spacing w:val="-15"/>
        </w:rPr>
        <w:t>PROCEDURES TO AMEND BY-LAWS</w:t>
      </w:r>
      <w:r w:rsidR="006304F6" w:rsidRPr="00C2050D">
        <w:rPr>
          <w:b/>
          <w:spacing w:val="-15"/>
        </w:rPr>
        <w:t xml:space="preserve"> </w:t>
      </w:r>
      <w:r w:rsidRPr="00C2050D">
        <w:t>These</w:t>
      </w:r>
      <w:r w:rsidRPr="00C2050D">
        <w:rPr>
          <w:spacing w:val="-8"/>
        </w:rPr>
        <w:t xml:space="preserve"> </w:t>
      </w:r>
      <w:r w:rsidRPr="00C2050D">
        <w:t>By-Laws may</w:t>
      </w:r>
      <w:r w:rsidRPr="00C2050D">
        <w:rPr>
          <w:spacing w:val="-13"/>
        </w:rPr>
        <w:t xml:space="preserve"> </w:t>
      </w:r>
      <w:r w:rsidRPr="00C2050D">
        <w:t>be</w:t>
      </w:r>
      <w:r w:rsidRPr="00C2050D">
        <w:rPr>
          <w:spacing w:val="-15"/>
        </w:rPr>
        <w:t xml:space="preserve"> </w:t>
      </w:r>
      <w:r w:rsidRPr="00C2050D">
        <w:t>amended</w:t>
      </w:r>
      <w:r w:rsidRPr="00C2050D">
        <w:rPr>
          <w:spacing w:val="-2"/>
        </w:rPr>
        <w:t xml:space="preserve"> </w:t>
      </w:r>
      <w:r w:rsidRPr="00C2050D">
        <w:t>at</w:t>
      </w:r>
      <w:r w:rsidRPr="00C2050D">
        <w:rPr>
          <w:spacing w:val="-12"/>
        </w:rPr>
        <w:t xml:space="preserve"> </w:t>
      </w:r>
      <w:r w:rsidRPr="00C2050D">
        <w:t>any</w:t>
      </w:r>
      <w:r w:rsidRPr="00C2050D">
        <w:rPr>
          <w:spacing w:val="-13"/>
        </w:rPr>
        <w:t xml:space="preserve"> </w:t>
      </w:r>
      <w:r w:rsidRPr="00C2050D">
        <w:t>time</w:t>
      </w:r>
      <w:r w:rsidRPr="00C2050D">
        <w:rPr>
          <w:spacing w:val="-9"/>
        </w:rPr>
        <w:t xml:space="preserve"> </w:t>
      </w:r>
      <w:r w:rsidR="00664A2C" w:rsidRPr="00C2050D">
        <w:t>by</w:t>
      </w:r>
      <w:r w:rsidR="00664A2C" w:rsidRPr="00C2050D">
        <w:rPr>
          <w:spacing w:val="-15"/>
        </w:rPr>
        <w:t xml:space="preserve"> </w:t>
      </w:r>
      <w:r w:rsidR="00664A2C" w:rsidRPr="00C2050D">
        <w:t>a</w:t>
      </w:r>
      <w:r w:rsidRPr="00C2050D">
        <w:t xml:space="preserve"> two-thirds</w:t>
      </w:r>
      <w:r w:rsidRPr="00C2050D">
        <w:rPr>
          <w:spacing w:val="-8"/>
        </w:rPr>
        <w:t xml:space="preserve"> </w:t>
      </w:r>
      <w:r w:rsidRPr="00C2050D">
        <w:t>(2/3)</w:t>
      </w:r>
      <w:r w:rsidRPr="00C2050D">
        <w:rPr>
          <w:spacing w:val="-15"/>
        </w:rPr>
        <w:t xml:space="preserve"> </w:t>
      </w:r>
      <w:r w:rsidRPr="00C2050D">
        <w:t>majority</w:t>
      </w:r>
      <w:r w:rsidRPr="00C2050D">
        <w:rPr>
          <w:spacing w:val="-7"/>
        </w:rPr>
        <w:t xml:space="preserve"> </w:t>
      </w:r>
      <w:r w:rsidR="00617DA2" w:rsidRPr="00C2050D">
        <w:rPr>
          <w:spacing w:val="-7"/>
        </w:rPr>
        <w:t xml:space="preserve">of votes cast at a </w:t>
      </w:r>
      <w:r w:rsidRPr="00C2050D">
        <w:t>meeting specially called for that purpose. No amendments</w:t>
      </w:r>
      <w:r w:rsidRPr="00C2050D">
        <w:rPr>
          <w:spacing w:val="27"/>
        </w:rPr>
        <w:t xml:space="preserve"> </w:t>
      </w:r>
      <w:r w:rsidRPr="00C2050D">
        <w:t xml:space="preserve">shall be construed to have retroactive </w:t>
      </w:r>
    </w:p>
    <w:p w14:paraId="396DED83" w14:textId="77777777" w:rsidR="00191A3A" w:rsidRPr="00C2050D" w:rsidRDefault="00D87ACB">
      <w:pPr>
        <w:pStyle w:val="BodyText"/>
        <w:spacing w:line="237" w:lineRule="auto"/>
        <w:ind w:left="112" w:right="704" w:firstLine="6"/>
      </w:pPr>
      <w:r w:rsidRPr="00C2050D">
        <w:t>effect.</w:t>
      </w:r>
    </w:p>
    <w:p w14:paraId="03238461" w14:textId="77777777" w:rsidR="006304F6" w:rsidRPr="00C2050D" w:rsidRDefault="006304F6">
      <w:pPr>
        <w:pStyle w:val="BodyText"/>
        <w:spacing w:line="237" w:lineRule="auto"/>
        <w:ind w:left="112" w:right="704" w:firstLine="6"/>
      </w:pPr>
    </w:p>
    <w:p w14:paraId="2E5065B8" w14:textId="73BBE55B" w:rsidR="00AD51AC" w:rsidRPr="00032E57" w:rsidRDefault="00191A3A" w:rsidP="00032E57">
      <w:pPr>
        <w:pStyle w:val="yiv4334817958msonormal"/>
        <w:shd w:val="clear" w:color="auto" w:fill="FFFFFF"/>
        <w:spacing w:before="0" w:beforeAutospacing="0" w:after="160" w:afterAutospacing="0" w:line="235" w:lineRule="atLeast"/>
        <w:rPr>
          <w:color w:val="1D2228"/>
          <w:sz w:val="22"/>
          <w:szCs w:val="22"/>
        </w:rPr>
      </w:pPr>
      <w:r w:rsidRPr="00C2050D">
        <w:rPr>
          <w:b/>
        </w:rPr>
        <w:t>SECTION 2.</w:t>
      </w:r>
      <w:r w:rsidR="00AD51AC" w:rsidRPr="00C2050D">
        <w:rPr>
          <w:color w:val="1D2228"/>
        </w:rPr>
        <w:t xml:space="preserve"> P</w:t>
      </w:r>
      <w:r w:rsidR="006304F6" w:rsidRPr="00C2050D">
        <w:rPr>
          <w:color w:val="1D2228"/>
        </w:rPr>
        <w:t>ROCEDURES TO AMEND THE DECLARATION The declaration may be revised or amended by a vote of a majority of the owners of lots at the time a change is contemplated.</w:t>
      </w:r>
      <w:r w:rsidR="00032E57" w:rsidRPr="00C2050D">
        <w:rPr>
          <w:rFonts w:ascii="Helvetica" w:hAnsi="Helvetica" w:cs="Helvetica"/>
          <w:color w:val="1D2228"/>
          <w:sz w:val="20"/>
          <w:szCs w:val="20"/>
          <w:shd w:val="clear" w:color="auto" w:fill="FFFFFF"/>
        </w:rPr>
        <w:t xml:space="preserve"> </w:t>
      </w:r>
      <w:r w:rsidR="00AD51AC" w:rsidRPr="00C2050D">
        <w:rPr>
          <w:color w:val="1D2228"/>
        </w:rPr>
        <w:t xml:space="preserve">Notice </w:t>
      </w:r>
      <w:r w:rsidR="00DC18A8" w:rsidRPr="00C2050D">
        <w:rPr>
          <w:color w:val="1D2228"/>
        </w:rPr>
        <w:t>shall</w:t>
      </w:r>
      <w:r w:rsidR="00AD51AC" w:rsidRPr="00C2050D">
        <w:rPr>
          <w:color w:val="1D2228"/>
        </w:rPr>
        <w:t xml:space="preserve"> be sent to all members of a pending declaration change including the text of the change. This notice shall identify the date, time and manner of a vote on the matter. Notice will be given to all members </w:t>
      </w:r>
      <w:r w:rsidR="00DC18A8" w:rsidRPr="00C2050D">
        <w:rPr>
          <w:color w:val="1D2228"/>
        </w:rPr>
        <w:t xml:space="preserve">at least 30 days prior to a vote and </w:t>
      </w:r>
      <w:r w:rsidR="00AD51AC" w:rsidRPr="00C2050D">
        <w:rPr>
          <w:color w:val="1D2228"/>
        </w:rPr>
        <w:t xml:space="preserve">advising them to consult their own attorney with any concerns as the amended declaration will be filed on the land records and may impact property rights. The President and or the </w:t>
      </w:r>
      <w:r w:rsidR="00AD51AC" w:rsidRPr="00C2050D">
        <w:rPr>
          <w:color w:val="1D2228"/>
        </w:rPr>
        <w:lastRenderedPageBreak/>
        <w:t>secretary are to prepare, execute, certify and record amendments to the declaration on behalf of the association.</w:t>
      </w:r>
    </w:p>
    <w:p w14:paraId="5D5B046E" w14:textId="77777777" w:rsidR="00715D70" w:rsidRDefault="00715D70">
      <w:pPr>
        <w:pStyle w:val="BodyText"/>
        <w:rPr>
          <w:sz w:val="23"/>
        </w:rPr>
      </w:pPr>
    </w:p>
    <w:p w14:paraId="07C5DFD5" w14:textId="77777777" w:rsidR="00715D70" w:rsidRDefault="00D87ACB">
      <w:pPr>
        <w:pStyle w:val="Heading1"/>
        <w:ind w:left="1173"/>
        <w:rPr>
          <w:b w:val="0"/>
        </w:rPr>
      </w:pPr>
      <w:r>
        <w:t>ARTICLE</w:t>
      </w:r>
      <w:r>
        <w:rPr>
          <w:spacing w:val="1"/>
        </w:rPr>
        <w:t xml:space="preserve"> </w:t>
      </w:r>
      <w:r>
        <w:rPr>
          <w:b w:val="0"/>
          <w:spacing w:val="-10"/>
        </w:rPr>
        <w:t>X</w:t>
      </w:r>
    </w:p>
    <w:p w14:paraId="4D28A91F" w14:textId="77777777" w:rsidR="00715D70" w:rsidRDefault="00D87ACB">
      <w:pPr>
        <w:spacing w:before="5"/>
        <w:ind w:left="1143" w:right="1794"/>
        <w:jc w:val="center"/>
        <w:rPr>
          <w:b/>
          <w:sz w:val="24"/>
        </w:rPr>
      </w:pPr>
      <w:r>
        <w:rPr>
          <w:b/>
          <w:sz w:val="24"/>
        </w:rPr>
        <w:t>SUNDRY</w:t>
      </w:r>
      <w:r>
        <w:rPr>
          <w:b/>
          <w:spacing w:val="-3"/>
          <w:sz w:val="24"/>
        </w:rPr>
        <w:t xml:space="preserve"> </w:t>
      </w:r>
      <w:r>
        <w:rPr>
          <w:b/>
          <w:spacing w:val="-2"/>
          <w:sz w:val="24"/>
        </w:rPr>
        <w:t>PROVISIONS</w:t>
      </w:r>
    </w:p>
    <w:p w14:paraId="2BECF3B0" w14:textId="77777777" w:rsidR="00715D70" w:rsidRDefault="00715D70">
      <w:pPr>
        <w:pStyle w:val="BodyText"/>
        <w:rPr>
          <w:b/>
          <w:sz w:val="26"/>
        </w:rPr>
      </w:pPr>
    </w:p>
    <w:p w14:paraId="3C4D7038" w14:textId="77777777" w:rsidR="00715D70" w:rsidRDefault="00D87ACB">
      <w:pPr>
        <w:pStyle w:val="BodyText"/>
        <w:spacing w:before="234" w:line="237" w:lineRule="auto"/>
        <w:ind w:left="108" w:right="785" w:firstLine="3"/>
        <w:jc w:val="both"/>
      </w:pPr>
      <w:r>
        <w:rPr>
          <w:b/>
        </w:rPr>
        <w:t>SECTION 1.</w:t>
      </w:r>
      <w:r>
        <w:rPr>
          <w:b/>
          <w:spacing w:val="-6"/>
        </w:rPr>
        <w:t xml:space="preserve"> </w:t>
      </w:r>
      <w:r>
        <w:t>PARLIAMENTARY AUTHORITY.</w:t>
      </w:r>
      <w:r>
        <w:rPr>
          <w:spacing w:val="40"/>
        </w:rPr>
        <w:t xml:space="preserve"> </w:t>
      </w:r>
      <w:r>
        <w:t>The rules contained in</w:t>
      </w:r>
      <w:r>
        <w:rPr>
          <w:spacing w:val="-3"/>
        </w:rPr>
        <w:t xml:space="preserve"> </w:t>
      </w:r>
      <w:r>
        <w:t>"Roberts Rules of Order, Revised” shall</w:t>
      </w:r>
      <w:r>
        <w:rPr>
          <w:spacing w:val="-8"/>
        </w:rPr>
        <w:t xml:space="preserve"> </w:t>
      </w:r>
      <w:r>
        <w:t>govern the</w:t>
      </w:r>
      <w:r>
        <w:rPr>
          <w:spacing w:val="-12"/>
        </w:rPr>
        <w:t xml:space="preserve"> </w:t>
      </w:r>
      <w:r>
        <w:t>Association in</w:t>
      </w:r>
      <w:r>
        <w:rPr>
          <w:spacing w:val="-5"/>
        </w:rPr>
        <w:t xml:space="preserve"> </w:t>
      </w:r>
      <w:r>
        <w:t>all</w:t>
      </w:r>
      <w:r>
        <w:rPr>
          <w:spacing w:val="-5"/>
        </w:rPr>
        <w:t xml:space="preserve"> </w:t>
      </w:r>
      <w:r>
        <w:t>cases to</w:t>
      </w:r>
      <w:r>
        <w:rPr>
          <w:spacing w:val="-9"/>
        </w:rPr>
        <w:t xml:space="preserve"> </w:t>
      </w:r>
      <w:r>
        <w:t>which they</w:t>
      </w:r>
      <w:r>
        <w:rPr>
          <w:spacing w:val="-2"/>
        </w:rPr>
        <w:t xml:space="preserve"> </w:t>
      </w:r>
      <w:r>
        <w:t>are</w:t>
      </w:r>
      <w:r>
        <w:rPr>
          <w:spacing w:val="-12"/>
        </w:rPr>
        <w:t xml:space="preserve"> </w:t>
      </w:r>
      <w:r>
        <w:t>applicable</w:t>
      </w:r>
      <w:r>
        <w:rPr>
          <w:spacing w:val="-3"/>
        </w:rPr>
        <w:t xml:space="preserve"> </w:t>
      </w:r>
      <w:r>
        <w:t>and</w:t>
      </w:r>
      <w:r>
        <w:rPr>
          <w:spacing w:val="-5"/>
        </w:rPr>
        <w:t xml:space="preserve"> </w:t>
      </w:r>
      <w:r>
        <w:t>in</w:t>
      </w:r>
      <w:r>
        <w:rPr>
          <w:spacing w:val="-10"/>
        </w:rPr>
        <w:t xml:space="preserve"> </w:t>
      </w:r>
      <w:r>
        <w:t>which they</w:t>
      </w:r>
      <w:r>
        <w:rPr>
          <w:spacing w:val="-2"/>
        </w:rPr>
        <w:t xml:space="preserve"> </w:t>
      </w:r>
      <w:r>
        <w:t>are not inconsistent with these By-Laws.</w:t>
      </w:r>
    </w:p>
    <w:p w14:paraId="01D6E08D" w14:textId="77777777" w:rsidR="00715D70" w:rsidRDefault="00715D70">
      <w:pPr>
        <w:pStyle w:val="BodyText"/>
        <w:spacing w:before="5"/>
        <w:rPr>
          <w:sz w:val="22"/>
        </w:rPr>
      </w:pPr>
    </w:p>
    <w:p w14:paraId="2B712A49" w14:textId="77777777" w:rsidR="00715D70" w:rsidRDefault="00D87ACB">
      <w:pPr>
        <w:pStyle w:val="BodyText"/>
        <w:ind w:left="115" w:right="834" w:hanging="4"/>
        <w:jc w:val="both"/>
      </w:pPr>
      <w:r>
        <w:rPr>
          <w:b/>
        </w:rPr>
        <w:t xml:space="preserve">SECTION </w:t>
      </w:r>
      <w:r>
        <w:t>2.</w:t>
      </w:r>
      <w:r>
        <w:rPr>
          <w:spacing w:val="-15"/>
        </w:rPr>
        <w:t xml:space="preserve"> </w:t>
      </w:r>
      <w:r>
        <w:t>BONDING OF OFFICERS. The</w:t>
      </w:r>
      <w:r>
        <w:rPr>
          <w:spacing w:val="-10"/>
        </w:rPr>
        <w:t xml:space="preserve"> </w:t>
      </w:r>
      <w:r>
        <w:t>Board</w:t>
      </w:r>
      <w:r>
        <w:rPr>
          <w:spacing w:val="-4"/>
        </w:rPr>
        <w:t xml:space="preserve"> </w:t>
      </w:r>
      <w:r>
        <w:t>of</w:t>
      </w:r>
      <w:r>
        <w:rPr>
          <w:spacing w:val="-7"/>
        </w:rPr>
        <w:t xml:space="preserve"> Dire</w:t>
      </w:r>
      <w:r>
        <w:t>ctors</w:t>
      </w:r>
      <w:r>
        <w:rPr>
          <w:spacing w:val="-5"/>
        </w:rPr>
        <w:t xml:space="preserve"> </w:t>
      </w:r>
      <w:r>
        <w:t>may</w:t>
      </w:r>
      <w:r>
        <w:rPr>
          <w:spacing w:val="-4"/>
        </w:rPr>
        <w:t xml:space="preserve"> </w:t>
      </w:r>
      <w:r>
        <w:t>require</w:t>
      </w:r>
      <w:r>
        <w:rPr>
          <w:spacing w:val="-4"/>
        </w:rPr>
        <w:t xml:space="preserve"> </w:t>
      </w:r>
      <w:r>
        <w:t>any</w:t>
      </w:r>
      <w:r>
        <w:rPr>
          <w:spacing w:val="-6"/>
        </w:rPr>
        <w:t xml:space="preserve"> </w:t>
      </w:r>
      <w:r>
        <w:t>officer, agent</w:t>
      </w:r>
      <w:r>
        <w:rPr>
          <w:spacing w:val="-1"/>
        </w:rPr>
        <w:t xml:space="preserve"> </w:t>
      </w:r>
      <w:r>
        <w:t>or employee of</w:t>
      </w:r>
      <w:r>
        <w:rPr>
          <w:spacing w:val="-9"/>
        </w:rPr>
        <w:t xml:space="preserve"> </w:t>
      </w:r>
      <w:r>
        <w:t>the</w:t>
      </w:r>
      <w:r>
        <w:rPr>
          <w:spacing w:val="-11"/>
        </w:rPr>
        <w:t xml:space="preserve"> </w:t>
      </w:r>
      <w:r>
        <w:t>Association to be</w:t>
      </w:r>
      <w:r>
        <w:rPr>
          <w:spacing w:val="-3"/>
        </w:rPr>
        <w:t xml:space="preserve"> </w:t>
      </w:r>
      <w:r>
        <w:t>bonded</w:t>
      </w:r>
      <w:r>
        <w:rPr>
          <w:spacing w:val="-3"/>
        </w:rPr>
        <w:t xml:space="preserve"> </w:t>
      </w:r>
      <w:r>
        <w:t>in</w:t>
      </w:r>
      <w:r>
        <w:rPr>
          <w:spacing w:val="-9"/>
        </w:rPr>
        <w:t xml:space="preserve"> </w:t>
      </w:r>
      <w:r>
        <w:t>such</w:t>
      </w:r>
      <w:r>
        <w:rPr>
          <w:spacing w:val="-4"/>
        </w:rPr>
        <w:t xml:space="preserve"> </w:t>
      </w:r>
      <w:r>
        <w:t>amount as</w:t>
      </w:r>
      <w:r>
        <w:rPr>
          <w:spacing w:val="-6"/>
        </w:rPr>
        <w:t xml:space="preserve"> </w:t>
      </w:r>
      <w:r>
        <w:t>may be</w:t>
      </w:r>
      <w:r>
        <w:rPr>
          <w:spacing w:val="-4"/>
        </w:rPr>
        <w:t xml:space="preserve"> </w:t>
      </w:r>
      <w:r>
        <w:t>deemed necessary.</w:t>
      </w:r>
      <w:r>
        <w:rPr>
          <w:spacing w:val="80"/>
        </w:rPr>
        <w:t xml:space="preserve"> </w:t>
      </w:r>
      <w:r>
        <w:t>Premiums associated with Bonding will be paid by the Association.</w:t>
      </w:r>
    </w:p>
    <w:p w14:paraId="2F6FFAAE" w14:textId="77777777" w:rsidR="00664A2C" w:rsidRDefault="00664A2C">
      <w:pPr>
        <w:pStyle w:val="BodyText"/>
        <w:ind w:left="115" w:right="834" w:hanging="4"/>
        <w:jc w:val="both"/>
      </w:pPr>
    </w:p>
    <w:p w14:paraId="75F0AC9D" w14:textId="6C235076" w:rsidR="001744B4" w:rsidRPr="00C2050D" w:rsidRDefault="00086E70" w:rsidP="001744B4">
      <w:pPr>
        <w:rPr>
          <w:bCs/>
          <w:color w:val="000000" w:themeColor="text1"/>
          <w:sz w:val="24"/>
          <w:szCs w:val="24"/>
          <w:shd w:val="clear" w:color="auto" w:fill="FFFFFF"/>
        </w:rPr>
      </w:pPr>
      <w:r w:rsidRPr="00C2050D">
        <w:rPr>
          <w:b/>
          <w:bCs/>
        </w:rPr>
        <w:t>SECTION 3</w:t>
      </w:r>
      <w:r w:rsidRPr="00C2050D">
        <w:t>. WIL</w:t>
      </w:r>
      <w:r w:rsidR="00726ACC" w:rsidRPr="00C2050D">
        <w:t>L</w:t>
      </w:r>
      <w:r w:rsidRPr="00C2050D">
        <w:t>FUL MISCONDUCT, FAILURE</w:t>
      </w:r>
      <w:r w:rsidR="00CA25D0" w:rsidRPr="00C2050D">
        <w:t xml:space="preserve"> </w:t>
      </w:r>
      <w:r w:rsidRPr="00C2050D">
        <w:t xml:space="preserve">TO COMPLY WITH STANDARDS, OR GROSS NEGLIGENCE. </w:t>
      </w:r>
      <w:r w:rsidR="001744B4" w:rsidRPr="00C2050D">
        <w:rPr>
          <w:bCs/>
          <w:color w:val="000000" w:themeColor="text1"/>
          <w:sz w:val="24"/>
          <w:szCs w:val="24"/>
          <w:shd w:val="clear" w:color="auto" w:fill="FFFFFF"/>
        </w:rPr>
        <w:t>If any common expense is caused by the willful misconduct, failure to comply with a written maintenance standard promulgated by the association or gross negligence of any unit owner or tenant or a guest or invitee of a unit owner or tenant, the association may, after notice and hearing, assess the portion of that common expense in excess of any insurance proceeds received by the association under its insurance policy, whether that portion results from the application of a deductible or otherwise, exclusively against that owner's unit.</w:t>
      </w:r>
    </w:p>
    <w:p w14:paraId="2D1B0736" w14:textId="77777777" w:rsidR="001744B4" w:rsidRPr="00C2050D" w:rsidRDefault="001744B4" w:rsidP="001744B4">
      <w:pPr>
        <w:rPr>
          <w:bCs/>
          <w:color w:val="000000" w:themeColor="text1"/>
          <w:sz w:val="24"/>
          <w:szCs w:val="24"/>
          <w:shd w:val="clear" w:color="auto" w:fill="FFFFFF"/>
        </w:rPr>
      </w:pPr>
    </w:p>
    <w:p w14:paraId="00F065FB" w14:textId="77777777" w:rsidR="001744B4" w:rsidRPr="00C2050D" w:rsidRDefault="001744B4" w:rsidP="001744B4">
      <w:pPr>
        <w:rPr>
          <w:i/>
          <w:iCs/>
          <w:color w:val="000000" w:themeColor="text1"/>
          <w:sz w:val="28"/>
          <w:szCs w:val="28"/>
          <w:u w:val="single"/>
        </w:rPr>
      </w:pPr>
      <w:r w:rsidRPr="00C2050D">
        <w:rPr>
          <w:b/>
          <w:bCs/>
          <w:color w:val="000000" w:themeColor="text1"/>
          <w:sz w:val="28"/>
          <w:szCs w:val="28"/>
        </w:rPr>
        <w:t>Section 4</w:t>
      </w:r>
      <w:r w:rsidRPr="00C2050D">
        <w:rPr>
          <w:bCs/>
          <w:color w:val="000000" w:themeColor="text1"/>
          <w:sz w:val="24"/>
          <w:szCs w:val="24"/>
        </w:rPr>
        <w:t>.</w:t>
      </w:r>
      <w:r w:rsidRPr="00C2050D">
        <w:rPr>
          <w:i/>
          <w:iCs/>
          <w:color w:val="000000" w:themeColor="text1"/>
          <w:sz w:val="24"/>
          <w:szCs w:val="24"/>
        </w:rPr>
        <w:t xml:space="preserve"> </w:t>
      </w:r>
      <w:r w:rsidRPr="00C2050D">
        <w:rPr>
          <w:bCs/>
          <w:color w:val="000000" w:themeColor="text1"/>
          <w:sz w:val="24"/>
          <w:szCs w:val="24"/>
        </w:rPr>
        <w:t>MANDATORY NON-BINDING ALTERNATIVE DISPUTE RESOLUTION.</w:t>
      </w:r>
    </w:p>
    <w:p w14:paraId="21850CFA" w14:textId="77777777" w:rsidR="001744B4" w:rsidRPr="001744B4" w:rsidRDefault="001744B4" w:rsidP="001744B4">
      <w:pPr>
        <w:rPr>
          <w:bCs/>
          <w:color w:val="000000" w:themeColor="text1"/>
          <w:sz w:val="24"/>
          <w:szCs w:val="24"/>
        </w:rPr>
      </w:pPr>
      <w:r w:rsidRPr="00C2050D">
        <w:rPr>
          <w:bCs/>
          <w:color w:val="000000" w:themeColor="text1"/>
          <w:sz w:val="24"/>
          <w:szCs w:val="24"/>
          <w:shd w:val="clear" w:color="auto" w:fill="FFFFFF"/>
        </w:rPr>
        <w:t xml:space="preserve">Any disputes between the </w:t>
      </w:r>
      <w:r w:rsidR="009D6B5F" w:rsidRPr="00C2050D">
        <w:rPr>
          <w:bCs/>
          <w:color w:val="000000" w:themeColor="text1"/>
          <w:sz w:val="24"/>
          <w:szCs w:val="24"/>
          <w:shd w:val="clear" w:color="auto" w:fill="FFFFFF"/>
        </w:rPr>
        <w:t>board of directors</w:t>
      </w:r>
      <w:r w:rsidRPr="00C2050D">
        <w:rPr>
          <w:bCs/>
          <w:color w:val="000000" w:themeColor="text1"/>
          <w:sz w:val="24"/>
          <w:szCs w:val="24"/>
          <w:shd w:val="clear" w:color="auto" w:fill="FFFFFF"/>
        </w:rPr>
        <w:t xml:space="preserve"> and unit owners or between two or more unit owners regarding the common interest community must be submitted to </w:t>
      </w:r>
      <w:r w:rsidR="009D6B5F" w:rsidRPr="00C2050D">
        <w:rPr>
          <w:bCs/>
          <w:color w:val="000000" w:themeColor="text1"/>
          <w:sz w:val="24"/>
          <w:szCs w:val="24"/>
          <w:shd w:val="clear" w:color="auto" w:fill="FFFFFF"/>
        </w:rPr>
        <w:t xml:space="preserve">non-binding </w:t>
      </w:r>
      <w:r w:rsidRPr="00C2050D">
        <w:rPr>
          <w:bCs/>
          <w:color w:val="000000" w:themeColor="text1"/>
          <w:sz w:val="24"/>
          <w:szCs w:val="24"/>
          <w:shd w:val="clear" w:color="auto" w:fill="FFFFFF"/>
        </w:rPr>
        <w:t>mediation as a prerequisite to commencement of a judicial proceeding.</w:t>
      </w:r>
    </w:p>
    <w:p w14:paraId="084F8E8B" w14:textId="77777777" w:rsidR="001744B4" w:rsidRDefault="001744B4" w:rsidP="001744B4">
      <w:pPr>
        <w:rPr>
          <w:sz w:val="24"/>
          <w:szCs w:val="24"/>
        </w:rPr>
      </w:pPr>
    </w:p>
    <w:p w14:paraId="6F1C208E" w14:textId="77777777" w:rsidR="009D6B5F" w:rsidRDefault="009D6B5F" w:rsidP="001744B4">
      <w:pPr>
        <w:rPr>
          <w:sz w:val="24"/>
          <w:szCs w:val="24"/>
        </w:rPr>
      </w:pPr>
    </w:p>
    <w:p w14:paraId="2519D6AB" w14:textId="77777777" w:rsidR="009D6B5F" w:rsidRPr="001744B4" w:rsidRDefault="009D6B5F" w:rsidP="001744B4">
      <w:pPr>
        <w:rPr>
          <w:sz w:val="24"/>
          <w:szCs w:val="24"/>
        </w:rPr>
      </w:pPr>
    </w:p>
    <w:p w14:paraId="6B4D2FB7" w14:textId="77777777" w:rsidR="00086E70" w:rsidRPr="001744B4" w:rsidRDefault="00086E70">
      <w:pPr>
        <w:pStyle w:val="BodyText"/>
        <w:ind w:left="115" w:right="834" w:hanging="4"/>
        <w:jc w:val="both"/>
      </w:pPr>
    </w:p>
    <w:p w14:paraId="008B8F51" w14:textId="77777777" w:rsidR="00664A2C" w:rsidRDefault="00664A2C">
      <w:pPr>
        <w:pStyle w:val="BodyText"/>
        <w:ind w:left="115" w:right="834" w:hanging="4"/>
        <w:jc w:val="both"/>
      </w:pPr>
    </w:p>
    <w:p w14:paraId="0505C170" w14:textId="77777777" w:rsidR="00664A2C" w:rsidRDefault="00664A2C" w:rsidP="00032E57">
      <w:pPr>
        <w:pStyle w:val="BodyText"/>
        <w:ind w:right="834"/>
        <w:jc w:val="both"/>
      </w:pPr>
      <w:r>
        <w:t>Revisions</w:t>
      </w:r>
    </w:p>
    <w:p w14:paraId="18C9F789" w14:textId="77777777" w:rsidR="00726ACC" w:rsidRDefault="00726ACC">
      <w:pPr>
        <w:pStyle w:val="BodyText"/>
        <w:ind w:left="115" w:right="834" w:hanging="4"/>
        <w:jc w:val="both"/>
      </w:pPr>
    </w:p>
    <w:p w14:paraId="26F545A6" w14:textId="77777777" w:rsidR="00032E57" w:rsidRDefault="00032E57" w:rsidP="00032E57">
      <w:r w:rsidRPr="00B24A11">
        <w:rPr>
          <w:u w:val="single"/>
        </w:rPr>
        <w:t>Article VI Section 2</w:t>
      </w:r>
      <w:r>
        <w:t xml:space="preserve"> Initiation Fee</w:t>
      </w:r>
    </w:p>
    <w:p w14:paraId="2A7DB75D" w14:textId="77777777" w:rsidR="00032E57" w:rsidRPr="008F0BF4" w:rsidRDefault="00032E57" w:rsidP="00032E57">
      <w:r w:rsidRPr="00B24A11">
        <w:rPr>
          <w:u w:val="single"/>
        </w:rPr>
        <w:t>Article VII Section 1</w:t>
      </w:r>
      <w:r>
        <w:t xml:space="preserve"> Annual Common Interest Service Fees, procedural change</w:t>
      </w:r>
    </w:p>
    <w:p w14:paraId="33F03E42" w14:textId="77777777" w:rsidR="00032E57" w:rsidRDefault="00032E57" w:rsidP="00032E57">
      <w:r w:rsidRPr="00B24A11">
        <w:rPr>
          <w:u w:val="single"/>
        </w:rPr>
        <w:t>Article VIII Section 3</w:t>
      </w:r>
      <w:r>
        <w:t xml:space="preserve"> Adoption of the budget </w:t>
      </w:r>
    </w:p>
    <w:p w14:paraId="22912ACB" w14:textId="77777777" w:rsidR="00032E57" w:rsidRDefault="00032E57" w:rsidP="00032E57">
      <w:r w:rsidRPr="00B24A11">
        <w:rPr>
          <w:u w:val="single"/>
        </w:rPr>
        <w:t xml:space="preserve">Article IX Section </w:t>
      </w:r>
      <w:proofErr w:type="gramStart"/>
      <w:r w:rsidRPr="00B24A11">
        <w:rPr>
          <w:u w:val="single"/>
        </w:rPr>
        <w:t>1</w:t>
      </w:r>
      <w:r>
        <w:t xml:space="preserve">  Amending</w:t>
      </w:r>
      <w:proofErr w:type="gramEnd"/>
      <w:r>
        <w:t xml:space="preserve"> By-laws, procedural change, title update </w:t>
      </w:r>
    </w:p>
    <w:p w14:paraId="362365CB" w14:textId="77777777" w:rsidR="00032E57" w:rsidRDefault="00032E57" w:rsidP="00032E57">
      <w:r w:rsidRPr="00B24A11">
        <w:rPr>
          <w:u w:val="single"/>
        </w:rPr>
        <w:t>Article IX Section 2</w:t>
      </w:r>
      <w:r>
        <w:t xml:space="preserve"> Amending the Declaration, procedures, update title of Article IX and section 2</w:t>
      </w:r>
    </w:p>
    <w:p w14:paraId="0704F17E" w14:textId="77777777" w:rsidR="00032E57" w:rsidRDefault="00032E57" w:rsidP="00032E57">
      <w:r w:rsidRPr="00B24A11">
        <w:rPr>
          <w:u w:val="single"/>
        </w:rPr>
        <w:t xml:space="preserve">Article X Section </w:t>
      </w:r>
      <w:proofErr w:type="gramStart"/>
      <w:r w:rsidRPr="00B24A11">
        <w:rPr>
          <w:u w:val="single"/>
        </w:rPr>
        <w:t>3</w:t>
      </w:r>
      <w:r>
        <w:t xml:space="preserve">  Willful</w:t>
      </w:r>
      <w:proofErr w:type="gramEnd"/>
      <w:r>
        <w:t xml:space="preserve"> Misconduct, Failure to comply with standards, or gross negligence</w:t>
      </w:r>
    </w:p>
    <w:p w14:paraId="63B132F5" w14:textId="77777777" w:rsidR="00032E57" w:rsidRDefault="00032E57" w:rsidP="00032E57">
      <w:r w:rsidRPr="00B24A11">
        <w:rPr>
          <w:u w:val="single"/>
        </w:rPr>
        <w:t>Article X Section 4</w:t>
      </w:r>
      <w:r>
        <w:t xml:space="preserve"> Mandatory Non-Binding Alternative Dispute Resolution</w:t>
      </w:r>
    </w:p>
    <w:p w14:paraId="6EA180EE" w14:textId="77777777" w:rsidR="00AD51AC" w:rsidRDefault="00AD51AC" w:rsidP="00AD51AC">
      <w:pPr>
        <w:pStyle w:val="BodyText"/>
        <w:ind w:right="834"/>
        <w:jc w:val="both"/>
      </w:pPr>
    </w:p>
    <w:sectPr w:rsidR="00AD51AC" w:rsidSect="009A6787">
      <w:pgSz w:w="12240" w:h="15840" w:code="1"/>
      <w:pgMar w:top="1320" w:right="1120" w:bottom="280" w:left="5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E3418"/>
    <w:multiLevelType w:val="hybridMultilevel"/>
    <w:tmpl w:val="5E822EA4"/>
    <w:lvl w:ilvl="0" w:tplc="D34807CE">
      <w:start w:val="1"/>
      <w:numFmt w:val="decimal"/>
      <w:lvlText w:val="%1."/>
      <w:lvlJc w:val="left"/>
      <w:pPr>
        <w:ind w:left="674" w:hanging="240"/>
      </w:pPr>
      <w:rPr>
        <w:rFonts w:ascii="Times New Roman" w:eastAsia="Times New Roman" w:hAnsi="Times New Roman" w:cs="Times New Roman" w:hint="default"/>
        <w:b w:val="0"/>
        <w:bCs w:val="0"/>
        <w:i w:val="0"/>
        <w:iCs w:val="0"/>
        <w:w w:val="94"/>
        <w:sz w:val="24"/>
        <w:szCs w:val="24"/>
        <w:lang w:val="en-US" w:eastAsia="en-US" w:bidi="ar-SA"/>
      </w:rPr>
    </w:lvl>
    <w:lvl w:ilvl="1" w:tplc="C1B24CBC">
      <w:numFmt w:val="bullet"/>
      <w:lvlText w:val="•"/>
      <w:lvlJc w:val="left"/>
      <w:pPr>
        <w:ind w:left="1668" w:hanging="240"/>
      </w:pPr>
      <w:rPr>
        <w:rFonts w:hint="default"/>
        <w:lang w:val="en-US" w:eastAsia="en-US" w:bidi="ar-SA"/>
      </w:rPr>
    </w:lvl>
    <w:lvl w:ilvl="2" w:tplc="23446CA2">
      <w:numFmt w:val="bullet"/>
      <w:lvlText w:val="•"/>
      <w:lvlJc w:val="left"/>
      <w:pPr>
        <w:ind w:left="2656" w:hanging="240"/>
      </w:pPr>
      <w:rPr>
        <w:rFonts w:hint="default"/>
        <w:lang w:val="en-US" w:eastAsia="en-US" w:bidi="ar-SA"/>
      </w:rPr>
    </w:lvl>
    <w:lvl w:ilvl="3" w:tplc="1848EC16">
      <w:numFmt w:val="bullet"/>
      <w:lvlText w:val="•"/>
      <w:lvlJc w:val="left"/>
      <w:pPr>
        <w:ind w:left="3644" w:hanging="240"/>
      </w:pPr>
      <w:rPr>
        <w:rFonts w:hint="default"/>
        <w:lang w:val="en-US" w:eastAsia="en-US" w:bidi="ar-SA"/>
      </w:rPr>
    </w:lvl>
    <w:lvl w:ilvl="4" w:tplc="890C0E54">
      <w:numFmt w:val="bullet"/>
      <w:lvlText w:val="•"/>
      <w:lvlJc w:val="left"/>
      <w:pPr>
        <w:ind w:left="4632" w:hanging="240"/>
      </w:pPr>
      <w:rPr>
        <w:rFonts w:hint="default"/>
        <w:lang w:val="en-US" w:eastAsia="en-US" w:bidi="ar-SA"/>
      </w:rPr>
    </w:lvl>
    <w:lvl w:ilvl="5" w:tplc="17E64E86">
      <w:numFmt w:val="bullet"/>
      <w:lvlText w:val="•"/>
      <w:lvlJc w:val="left"/>
      <w:pPr>
        <w:ind w:left="5620" w:hanging="240"/>
      </w:pPr>
      <w:rPr>
        <w:rFonts w:hint="default"/>
        <w:lang w:val="en-US" w:eastAsia="en-US" w:bidi="ar-SA"/>
      </w:rPr>
    </w:lvl>
    <w:lvl w:ilvl="6" w:tplc="BDC82EC6">
      <w:numFmt w:val="bullet"/>
      <w:lvlText w:val="•"/>
      <w:lvlJc w:val="left"/>
      <w:pPr>
        <w:ind w:left="6608" w:hanging="240"/>
      </w:pPr>
      <w:rPr>
        <w:rFonts w:hint="default"/>
        <w:lang w:val="en-US" w:eastAsia="en-US" w:bidi="ar-SA"/>
      </w:rPr>
    </w:lvl>
    <w:lvl w:ilvl="7" w:tplc="EF2855A8">
      <w:numFmt w:val="bullet"/>
      <w:lvlText w:val="•"/>
      <w:lvlJc w:val="left"/>
      <w:pPr>
        <w:ind w:left="7596" w:hanging="240"/>
      </w:pPr>
      <w:rPr>
        <w:rFonts w:hint="default"/>
        <w:lang w:val="en-US" w:eastAsia="en-US" w:bidi="ar-SA"/>
      </w:rPr>
    </w:lvl>
    <w:lvl w:ilvl="8" w:tplc="7884EFC4">
      <w:numFmt w:val="bullet"/>
      <w:lvlText w:val="•"/>
      <w:lvlJc w:val="left"/>
      <w:pPr>
        <w:ind w:left="8584" w:hanging="240"/>
      </w:pPr>
      <w:rPr>
        <w:rFonts w:hint="default"/>
        <w:lang w:val="en-US" w:eastAsia="en-US" w:bidi="ar-SA"/>
      </w:rPr>
    </w:lvl>
  </w:abstractNum>
  <w:abstractNum w:abstractNumId="1">
    <w:nsid w:val="59BA77F5"/>
    <w:multiLevelType w:val="hybridMultilevel"/>
    <w:tmpl w:val="8EB06E38"/>
    <w:lvl w:ilvl="0" w:tplc="D92275A4">
      <w:start w:val="1"/>
      <w:numFmt w:val="decimal"/>
      <w:lvlText w:val="%1."/>
      <w:lvlJc w:val="left"/>
      <w:pPr>
        <w:ind w:left="379" w:hanging="240"/>
      </w:pPr>
      <w:rPr>
        <w:rFonts w:ascii="Times New Roman" w:eastAsia="Times New Roman" w:hAnsi="Times New Roman" w:cs="Times New Roman" w:hint="default"/>
        <w:b w:val="0"/>
        <w:bCs w:val="0"/>
        <w:i w:val="0"/>
        <w:iCs w:val="0"/>
        <w:w w:val="99"/>
        <w:sz w:val="24"/>
        <w:szCs w:val="24"/>
        <w:lang w:val="en-US" w:eastAsia="en-US" w:bidi="ar-SA"/>
      </w:rPr>
    </w:lvl>
    <w:lvl w:ilvl="1" w:tplc="829281DC">
      <w:numFmt w:val="bullet"/>
      <w:lvlText w:val="•"/>
      <w:lvlJc w:val="left"/>
      <w:pPr>
        <w:ind w:left="1398" w:hanging="240"/>
      </w:pPr>
      <w:rPr>
        <w:rFonts w:hint="default"/>
        <w:lang w:val="en-US" w:eastAsia="en-US" w:bidi="ar-SA"/>
      </w:rPr>
    </w:lvl>
    <w:lvl w:ilvl="2" w:tplc="5776A360">
      <w:numFmt w:val="bullet"/>
      <w:lvlText w:val="•"/>
      <w:lvlJc w:val="left"/>
      <w:pPr>
        <w:ind w:left="2416" w:hanging="240"/>
      </w:pPr>
      <w:rPr>
        <w:rFonts w:hint="default"/>
        <w:lang w:val="en-US" w:eastAsia="en-US" w:bidi="ar-SA"/>
      </w:rPr>
    </w:lvl>
    <w:lvl w:ilvl="3" w:tplc="0400EBD2">
      <w:numFmt w:val="bullet"/>
      <w:lvlText w:val="•"/>
      <w:lvlJc w:val="left"/>
      <w:pPr>
        <w:ind w:left="3434" w:hanging="240"/>
      </w:pPr>
      <w:rPr>
        <w:rFonts w:hint="default"/>
        <w:lang w:val="en-US" w:eastAsia="en-US" w:bidi="ar-SA"/>
      </w:rPr>
    </w:lvl>
    <w:lvl w:ilvl="4" w:tplc="7F0C8DAC">
      <w:numFmt w:val="bullet"/>
      <w:lvlText w:val="•"/>
      <w:lvlJc w:val="left"/>
      <w:pPr>
        <w:ind w:left="4452" w:hanging="240"/>
      </w:pPr>
      <w:rPr>
        <w:rFonts w:hint="default"/>
        <w:lang w:val="en-US" w:eastAsia="en-US" w:bidi="ar-SA"/>
      </w:rPr>
    </w:lvl>
    <w:lvl w:ilvl="5" w:tplc="88525722">
      <w:numFmt w:val="bullet"/>
      <w:lvlText w:val="•"/>
      <w:lvlJc w:val="left"/>
      <w:pPr>
        <w:ind w:left="5470" w:hanging="240"/>
      </w:pPr>
      <w:rPr>
        <w:rFonts w:hint="default"/>
        <w:lang w:val="en-US" w:eastAsia="en-US" w:bidi="ar-SA"/>
      </w:rPr>
    </w:lvl>
    <w:lvl w:ilvl="6" w:tplc="45204102">
      <w:numFmt w:val="bullet"/>
      <w:lvlText w:val="•"/>
      <w:lvlJc w:val="left"/>
      <w:pPr>
        <w:ind w:left="6488" w:hanging="240"/>
      </w:pPr>
      <w:rPr>
        <w:rFonts w:hint="default"/>
        <w:lang w:val="en-US" w:eastAsia="en-US" w:bidi="ar-SA"/>
      </w:rPr>
    </w:lvl>
    <w:lvl w:ilvl="7" w:tplc="6264F818">
      <w:numFmt w:val="bullet"/>
      <w:lvlText w:val="•"/>
      <w:lvlJc w:val="left"/>
      <w:pPr>
        <w:ind w:left="7506" w:hanging="240"/>
      </w:pPr>
      <w:rPr>
        <w:rFonts w:hint="default"/>
        <w:lang w:val="en-US" w:eastAsia="en-US" w:bidi="ar-SA"/>
      </w:rPr>
    </w:lvl>
    <w:lvl w:ilvl="8" w:tplc="357E6C74">
      <w:numFmt w:val="bullet"/>
      <w:lvlText w:val="•"/>
      <w:lvlJc w:val="left"/>
      <w:pPr>
        <w:ind w:left="8524" w:hanging="240"/>
      </w:pPr>
      <w:rPr>
        <w:rFonts w:hint="default"/>
        <w:lang w:val="en-US" w:eastAsia="en-US" w:bidi="ar-SA"/>
      </w:rPr>
    </w:lvl>
  </w:abstractNum>
  <w:abstractNum w:abstractNumId="2">
    <w:nsid w:val="6F7411FF"/>
    <w:multiLevelType w:val="hybridMultilevel"/>
    <w:tmpl w:val="3C18EE10"/>
    <w:lvl w:ilvl="0" w:tplc="5AC81036">
      <w:numFmt w:val="bullet"/>
      <w:lvlText w:val="•"/>
      <w:lvlJc w:val="left"/>
      <w:pPr>
        <w:ind w:left="909" w:hanging="295"/>
      </w:pPr>
      <w:rPr>
        <w:rFonts w:ascii="Times New Roman" w:eastAsia="Times New Roman" w:hAnsi="Times New Roman" w:cs="Times New Roman" w:hint="default"/>
        <w:b w:val="0"/>
        <w:bCs w:val="0"/>
        <w:i w:val="0"/>
        <w:iCs w:val="0"/>
        <w:w w:val="108"/>
        <w:sz w:val="24"/>
        <w:szCs w:val="24"/>
        <w:lang w:val="en-US" w:eastAsia="en-US" w:bidi="ar-SA"/>
      </w:rPr>
    </w:lvl>
    <w:lvl w:ilvl="1" w:tplc="3F448FD0">
      <w:numFmt w:val="bullet"/>
      <w:lvlText w:val="•"/>
      <w:lvlJc w:val="left"/>
      <w:pPr>
        <w:ind w:left="1866" w:hanging="295"/>
      </w:pPr>
      <w:rPr>
        <w:rFonts w:hint="default"/>
        <w:lang w:val="en-US" w:eastAsia="en-US" w:bidi="ar-SA"/>
      </w:rPr>
    </w:lvl>
    <w:lvl w:ilvl="2" w:tplc="A08A3EB0">
      <w:numFmt w:val="bullet"/>
      <w:lvlText w:val="•"/>
      <w:lvlJc w:val="left"/>
      <w:pPr>
        <w:ind w:left="2832" w:hanging="295"/>
      </w:pPr>
      <w:rPr>
        <w:rFonts w:hint="default"/>
        <w:lang w:val="en-US" w:eastAsia="en-US" w:bidi="ar-SA"/>
      </w:rPr>
    </w:lvl>
    <w:lvl w:ilvl="3" w:tplc="46B8841A">
      <w:numFmt w:val="bullet"/>
      <w:lvlText w:val="•"/>
      <w:lvlJc w:val="left"/>
      <w:pPr>
        <w:ind w:left="3798" w:hanging="295"/>
      </w:pPr>
      <w:rPr>
        <w:rFonts w:hint="default"/>
        <w:lang w:val="en-US" w:eastAsia="en-US" w:bidi="ar-SA"/>
      </w:rPr>
    </w:lvl>
    <w:lvl w:ilvl="4" w:tplc="40A09CA4">
      <w:numFmt w:val="bullet"/>
      <w:lvlText w:val="•"/>
      <w:lvlJc w:val="left"/>
      <w:pPr>
        <w:ind w:left="4764" w:hanging="295"/>
      </w:pPr>
      <w:rPr>
        <w:rFonts w:hint="default"/>
        <w:lang w:val="en-US" w:eastAsia="en-US" w:bidi="ar-SA"/>
      </w:rPr>
    </w:lvl>
    <w:lvl w:ilvl="5" w:tplc="EB84CAA6">
      <w:numFmt w:val="bullet"/>
      <w:lvlText w:val="•"/>
      <w:lvlJc w:val="left"/>
      <w:pPr>
        <w:ind w:left="5730" w:hanging="295"/>
      </w:pPr>
      <w:rPr>
        <w:rFonts w:hint="default"/>
        <w:lang w:val="en-US" w:eastAsia="en-US" w:bidi="ar-SA"/>
      </w:rPr>
    </w:lvl>
    <w:lvl w:ilvl="6" w:tplc="DED2CB10">
      <w:numFmt w:val="bullet"/>
      <w:lvlText w:val="•"/>
      <w:lvlJc w:val="left"/>
      <w:pPr>
        <w:ind w:left="6696" w:hanging="295"/>
      </w:pPr>
      <w:rPr>
        <w:rFonts w:hint="default"/>
        <w:lang w:val="en-US" w:eastAsia="en-US" w:bidi="ar-SA"/>
      </w:rPr>
    </w:lvl>
    <w:lvl w:ilvl="7" w:tplc="9DB47B02">
      <w:numFmt w:val="bullet"/>
      <w:lvlText w:val="•"/>
      <w:lvlJc w:val="left"/>
      <w:pPr>
        <w:ind w:left="7662" w:hanging="295"/>
      </w:pPr>
      <w:rPr>
        <w:rFonts w:hint="default"/>
        <w:lang w:val="en-US" w:eastAsia="en-US" w:bidi="ar-SA"/>
      </w:rPr>
    </w:lvl>
    <w:lvl w:ilvl="8" w:tplc="84E0F4AA">
      <w:numFmt w:val="bullet"/>
      <w:lvlText w:val="•"/>
      <w:lvlJc w:val="left"/>
      <w:pPr>
        <w:ind w:left="8628" w:hanging="295"/>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70"/>
    <w:rsid w:val="00032E57"/>
    <w:rsid w:val="00086E70"/>
    <w:rsid w:val="0009443A"/>
    <w:rsid w:val="000A3AE6"/>
    <w:rsid w:val="00142143"/>
    <w:rsid w:val="001744B4"/>
    <w:rsid w:val="00191A3A"/>
    <w:rsid w:val="001D0B11"/>
    <w:rsid w:val="001F06F3"/>
    <w:rsid w:val="001F152E"/>
    <w:rsid w:val="002176B9"/>
    <w:rsid w:val="002321AA"/>
    <w:rsid w:val="002F1F48"/>
    <w:rsid w:val="00343FC8"/>
    <w:rsid w:val="003A77B3"/>
    <w:rsid w:val="003F3D28"/>
    <w:rsid w:val="004637B6"/>
    <w:rsid w:val="00485B41"/>
    <w:rsid w:val="004E143A"/>
    <w:rsid w:val="005062E1"/>
    <w:rsid w:val="00506C36"/>
    <w:rsid w:val="005474D7"/>
    <w:rsid w:val="005672E8"/>
    <w:rsid w:val="005E3E70"/>
    <w:rsid w:val="00617DA2"/>
    <w:rsid w:val="00622326"/>
    <w:rsid w:val="006304F6"/>
    <w:rsid w:val="00664A2C"/>
    <w:rsid w:val="00715D70"/>
    <w:rsid w:val="00726ACC"/>
    <w:rsid w:val="00745609"/>
    <w:rsid w:val="00797BB4"/>
    <w:rsid w:val="007C2711"/>
    <w:rsid w:val="008D4813"/>
    <w:rsid w:val="008F380D"/>
    <w:rsid w:val="00907AE1"/>
    <w:rsid w:val="00932EA2"/>
    <w:rsid w:val="009A6787"/>
    <w:rsid w:val="009D065B"/>
    <w:rsid w:val="009D6B5F"/>
    <w:rsid w:val="00A03264"/>
    <w:rsid w:val="00A60340"/>
    <w:rsid w:val="00AB649D"/>
    <w:rsid w:val="00AC52E0"/>
    <w:rsid w:val="00AD51AC"/>
    <w:rsid w:val="00BF1E29"/>
    <w:rsid w:val="00C2050D"/>
    <w:rsid w:val="00C74900"/>
    <w:rsid w:val="00C77A1F"/>
    <w:rsid w:val="00CA25D0"/>
    <w:rsid w:val="00CA2788"/>
    <w:rsid w:val="00CC5F91"/>
    <w:rsid w:val="00CD59AE"/>
    <w:rsid w:val="00CE53E9"/>
    <w:rsid w:val="00CF42BB"/>
    <w:rsid w:val="00CF532B"/>
    <w:rsid w:val="00CF7649"/>
    <w:rsid w:val="00D87ACB"/>
    <w:rsid w:val="00D9426A"/>
    <w:rsid w:val="00DC16B1"/>
    <w:rsid w:val="00DC18A8"/>
    <w:rsid w:val="00DD466B"/>
    <w:rsid w:val="00E23DEC"/>
    <w:rsid w:val="00E71F29"/>
    <w:rsid w:val="00E9402F"/>
    <w:rsid w:val="00EA7016"/>
    <w:rsid w:val="00EE5950"/>
    <w:rsid w:val="00F22ABC"/>
    <w:rsid w:val="00F3691B"/>
    <w:rsid w:val="00F40484"/>
    <w:rsid w:val="00F636E8"/>
    <w:rsid w:val="00FC3B6B"/>
    <w:rsid w:val="00FC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27" w:right="179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7"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07AE1"/>
    <w:rPr>
      <w:rFonts w:ascii="Tahoma" w:hAnsi="Tahoma" w:cs="Tahoma"/>
      <w:sz w:val="16"/>
      <w:szCs w:val="16"/>
    </w:rPr>
  </w:style>
  <w:style w:type="character" w:customStyle="1" w:styleId="BalloonTextChar">
    <w:name w:val="Balloon Text Char"/>
    <w:basedOn w:val="DefaultParagraphFont"/>
    <w:link w:val="BalloonText"/>
    <w:uiPriority w:val="99"/>
    <w:semiHidden/>
    <w:rsid w:val="00907AE1"/>
    <w:rPr>
      <w:rFonts w:ascii="Tahoma" w:eastAsia="Times New Roman" w:hAnsi="Tahoma" w:cs="Tahoma"/>
      <w:sz w:val="16"/>
      <w:szCs w:val="16"/>
    </w:rPr>
  </w:style>
  <w:style w:type="paragraph" w:customStyle="1" w:styleId="yiv4334817958msonormal">
    <w:name w:val="yiv4334817958msonormal"/>
    <w:basedOn w:val="Normal"/>
    <w:rsid w:val="00AD51AC"/>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27" w:right="179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7"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07AE1"/>
    <w:rPr>
      <w:rFonts w:ascii="Tahoma" w:hAnsi="Tahoma" w:cs="Tahoma"/>
      <w:sz w:val="16"/>
      <w:szCs w:val="16"/>
    </w:rPr>
  </w:style>
  <w:style w:type="character" w:customStyle="1" w:styleId="BalloonTextChar">
    <w:name w:val="Balloon Text Char"/>
    <w:basedOn w:val="DefaultParagraphFont"/>
    <w:link w:val="BalloonText"/>
    <w:uiPriority w:val="99"/>
    <w:semiHidden/>
    <w:rsid w:val="00907AE1"/>
    <w:rPr>
      <w:rFonts w:ascii="Tahoma" w:eastAsia="Times New Roman" w:hAnsi="Tahoma" w:cs="Tahoma"/>
      <w:sz w:val="16"/>
      <w:szCs w:val="16"/>
    </w:rPr>
  </w:style>
  <w:style w:type="paragraph" w:customStyle="1" w:styleId="yiv4334817958msonormal">
    <w:name w:val="yiv4334817958msonormal"/>
    <w:basedOn w:val="Normal"/>
    <w:rsid w:val="00AD51A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657">
      <w:bodyDiv w:val="1"/>
      <w:marLeft w:val="0"/>
      <w:marRight w:val="0"/>
      <w:marTop w:val="0"/>
      <w:marBottom w:val="0"/>
      <w:divBdr>
        <w:top w:val="none" w:sz="0" w:space="0" w:color="auto"/>
        <w:left w:val="none" w:sz="0" w:space="0" w:color="auto"/>
        <w:bottom w:val="none" w:sz="0" w:space="0" w:color="auto"/>
        <w:right w:val="none" w:sz="0" w:space="0" w:color="auto"/>
      </w:divBdr>
    </w:div>
    <w:div w:id="1319456632">
      <w:bodyDiv w:val="1"/>
      <w:marLeft w:val="0"/>
      <w:marRight w:val="0"/>
      <w:marTop w:val="0"/>
      <w:marBottom w:val="0"/>
      <w:divBdr>
        <w:top w:val="none" w:sz="0" w:space="0" w:color="auto"/>
        <w:left w:val="none" w:sz="0" w:space="0" w:color="auto"/>
        <w:bottom w:val="none" w:sz="0" w:space="0" w:color="auto"/>
        <w:right w:val="none" w:sz="0" w:space="0" w:color="auto"/>
      </w:divBdr>
    </w:div>
    <w:div w:id="1372723840">
      <w:bodyDiv w:val="1"/>
      <w:marLeft w:val="0"/>
      <w:marRight w:val="0"/>
      <w:marTop w:val="0"/>
      <w:marBottom w:val="0"/>
      <w:divBdr>
        <w:top w:val="none" w:sz="0" w:space="0" w:color="auto"/>
        <w:left w:val="none" w:sz="0" w:space="0" w:color="auto"/>
        <w:bottom w:val="none" w:sz="0" w:space="0" w:color="auto"/>
        <w:right w:val="none" w:sz="0" w:space="0" w:color="auto"/>
      </w:divBdr>
    </w:div>
    <w:div w:id="178572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0588-BBD6-494E-B947-E8B52F55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albert</dc:creator>
  <cp:lastModifiedBy>mike albert</cp:lastModifiedBy>
  <cp:revision>2</cp:revision>
  <cp:lastPrinted>2024-07-28T01:18:00Z</cp:lastPrinted>
  <dcterms:created xsi:type="dcterms:W3CDTF">2024-08-26T01:30:00Z</dcterms:created>
  <dcterms:modified xsi:type="dcterms:W3CDTF">2024-08-26T01:30:00Z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2023-07-16T00:00:00Z</vt:filetime>
  </property>
  <property fmtid="{D5CDD505-2E9C-101B-9397-08002B2CF9AE}" pid="3" name="Creator">
    <vt:lpwstr>Aspose Ltd.</vt:lpwstr>
  </property>
  <property fmtid="{D5CDD505-2E9C-101B-9397-08002B2CF9AE}" pid="4" name="LastSaved">
    <vt:filetime>2023-07-16T00:00:00Z</vt:filetime>
  </property>
  <property fmtid="{D5CDD505-2E9C-101B-9397-08002B2CF9AE}" pid="5" name="Producer">
    <vt:lpwstr>Aspose.PDF for .NET 22.6.0</vt:lpwstr>
  </property>
</Properties>
</file>